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CFC0" w14:textId="77777777" w:rsidR="00723DA4" w:rsidRPr="00615F87" w:rsidRDefault="00723DA4" w:rsidP="00E03032">
      <w:pPr>
        <w:jc w:val="center"/>
        <w:rPr>
          <w:rFonts w:ascii="Times New Roman" w:hAnsi="Times New Roman" w:cs="Times New Roman"/>
          <w:b/>
          <w:sz w:val="24"/>
          <w:szCs w:val="24"/>
        </w:rPr>
      </w:pPr>
      <w:r w:rsidRPr="00615F87">
        <w:rPr>
          <w:rFonts w:ascii="Times New Roman" w:hAnsi="Times New Roman" w:cs="Times New Roman"/>
          <w:b/>
          <w:sz w:val="24"/>
          <w:szCs w:val="24"/>
        </w:rPr>
        <w:t>IZSOLES NOTEIKUMI</w:t>
      </w:r>
    </w:p>
    <w:p w14:paraId="1ABDE819" w14:textId="77777777" w:rsidR="00723DA4" w:rsidRPr="00615F87" w:rsidRDefault="00723DA4"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1. Izsolāmais objekts </w:t>
      </w:r>
    </w:p>
    <w:p w14:paraId="027DB76A" w14:textId="77777777" w:rsidR="00723DA4"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1.1.AS "Sadales tīkls</w:t>
      </w:r>
      <w:r w:rsidR="00040A80" w:rsidRPr="00615F87">
        <w:rPr>
          <w:rFonts w:ascii="Times New Roman" w:hAnsi="Times New Roman" w:cs="Times New Roman"/>
          <w:sz w:val="24"/>
          <w:szCs w:val="24"/>
        </w:rPr>
        <w:t>"</w:t>
      </w:r>
      <w:r w:rsidRPr="00615F87">
        <w:rPr>
          <w:rFonts w:ascii="Times New Roman" w:hAnsi="Times New Roman" w:cs="Times New Roman"/>
          <w:sz w:val="24"/>
          <w:szCs w:val="24"/>
        </w:rPr>
        <w:t xml:space="preserve"> piederošais un Izsolē pārdodamais Transportlīdzeklis ar vai bez tā reģistrācijas apliecības, kas netiek ekspluatēts (ir pieņemts lēmums, ka nav nepieciešams turpmākās saimnieciskās darbības nodrošināšanai), un kuram noteikta Sākuma cena. Transportlīdzeklis – ietver Vieglo transportu, Speciālo tehniku un Mehānismus. </w:t>
      </w:r>
    </w:p>
    <w:p w14:paraId="2BF2170E" w14:textId="77777777" w:rsidR="00723DA4"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1.2.Vieglais transports – vieglais pasažieru, vieglais </w:t>
      </w:r>
      <w:proofErr w:type="spellStart"/>
      <w:r w:rsidRPr="00615F87">
        <w:rPr>
          <w:rFonts w:ascii="Times New Roman" w:hAnsi="Times New Roman" w:cs="Times New Roman"/>
          <w:sz w:val="24"/>
          <w:szCs w:val="24"/>
        </w:rPr>
        <w:t>plašlietojuma</w:t>
      </w:r>
      <w:proofErr w:type="spellEnd"/>
      <w:r w:rsidRPr="00615F87">
        <w:rPr>
          <w:rFonts w:ascii="Times New Roman" w:hAnsi="Times New Roman" w:cs="Times New Roman"/>
          <w:sz w:val="24"/>
          <w:szCs w:val="24"/>
        </w:rPr>
        <w:t xml:space="preserve"> un kravas transportlīdzeklis, kura pilna masa ir līdz 3500 kg; </w:t>
      </w:r>
    </w:p>
    <w:p w14:paraId="016B3AC0" w14:textId="77777777" w:rsidR="00723DA4"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1.3.Speciālā tehnika – pārējie transportlīdzekļi, kas nav Vieglie transportlīdzekļi – kravas transportlīdzeklis, kura pilna masa ir lielāka par 3500 kg, traktortehnika, </w:t>
      </w:r>
      <w:proofErr w:type="spellStart"/>
      <w:r w:rsidRPr="00615F87">
        <w:rPr>
          <w:rFonts w:ascii="Times New Roman" w:hAnsi="Times New Roman" w:cs="Times New Roman"/>
          <w:sz w:val="24"/>
          <w:szCs w:val="24"/>
        </w:rPr>
        <w:t>pašgājējtehnika</w:t>
      </w:r>
      <w:proofErr w:type="spellEnd"/>
      <w:r w:rsidRPr="00615F87">
        <w:rPr>
          <w:rFonts w:ascii="Times New Roman" w:hAnsi="Times New Roman" w:cs="Times New Roman"/>
          <w:sz w:val="24"/>
          <w:szCs w:val="24"/>
        </w:rPr>
        <w:t xml:space="preserve">, kvadricikls, piekabe, peldlīdzeklis; </w:t>
      </w:r>
    </w:p>
    <w:p w14:paraId="09B986E2" w14:textId="77777777" w:rsidR="007827D1"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1.4.Mehānisms – mehāniska iekārta ar vai bez motora.</w:t>
      </w:r>
    </w:p>
    <w:p w14:paraId="2D78493F" w14:textId="77777777" w:rsidR="00723DA4" w:rsidRPr="00615F87" w:rsidRDefault="00723DA4"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2. Vispārīgie noteikumi </w:t>
      </w:r>
    </w:p>
    <w:p w14:paraId="7A9EBD41" w14:textId="77777777" w:rsidR="009952B8"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2.1.Izsoles objektu Izsoles (turpmāk – Izsole) tiesisko pamatu nosaka Latvijas Republikas Civillikums (2073. – 2090.p). </w:t>
      </w:r>
    </w:p>
    <w:p w14:paraId="36CF541F" w14:textId="77777777" w:rsidR="00723DA4"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2.2.Izsoles ietvaros AS "Sadales tīkls" veic fizisko personu datu apstrādi atbilstoši Izsoles noteikumos noteiktajam, AS "</w:t>
      </w:r>
      <w:r w:rsidR="00077D49"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Klientu personas datu apstrādes principiem (https://www.sadalestikls.lv/par-mums/kas-mes-esam/personas-datu-apstrade/) un spēkā esošajiem normatīvajiem aktiem. </w:t>
      </w:r>
    </w:p>
    <w:p w14:paraId="4ADB01E7" w14:textId="77777777" w:rsidR="00723DA4"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2.3.Lai izpildītu Starptautisko un Latvijas Republikas nacionālo sankciju likuma 5.panta otrās daļas prasības, AS "</w:t>
      </w:r>
      <w:r w:rsidR="00077D49"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ir tiesīga veikt pārbaudi, lai noskaidrotu vai attiecībā uz Izsoles uzvarētāju – fizisko personu, juridisko personu, tās valdes vai padomes locekli, patieso labumu guvēju, </w:t>
      </w:r>
      <w:proofErr w:type="spellStart"/>
      <w:r w:rsidRPr="00615F87">
        <w:rPr>
          <w:rFonts w:ascii="Times New Roman" w:hAnsi="Times New Roman" w:cs="Times New Roman"/>
          <w:sz w:val="24"/>
          <w:szCs w:val="24"/>
        </w:rPr>
        <w:t>pārstāvēttiesīgo</w:t>
      </w:r>
      <w:proofErr w:type="spellEnd"/>
      <w:r w:rsidRPr="00615F87">
        <w:rPr>
          <w:rFonts w:ascii="Times New Roman" w:hAnsi="Times New Roman" w:cs="Times New Roman"/>
          <w:sz w:val="24"/>
          <w:szCs w:val="24"/>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615F87">
        <w:rPr>
          <w:rFonts w:ascii="Times New Roman" w:hAnsi="Times New Roman" w:cs="Times New Roman"/>
          <w:sz w:val="24"/>
          <w:szCs w:val="24"/>
        </w:rPr>
        <w:t>pārstāvēttiesīgo</w:t>
      </w:r>
      <w:proofErr w:type="spellEnd"/>
      <w:r w:rsidRPr="00615F87">
        <w:rPr>
          <w:rFonts w:ascii="Times New Roman" w:hAnsi="Times New Roman" w:cs="Times New Roman"/>
          <w:sz w:val="24"/>
          <w:szCs w:val="24"/>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kustamā un nekustamā īpašuma) iegūšanu vai atsavināšanu, Izsoles uzvarētājs zaudē Izsoles rezultātā iegūtās tiesības iegādāties Izsoles objektu. Šādā gadījumā Izsoles komisija ir tiesīga piedāvāt iegūt īpašumā Izsoles objektu tam Izsoles dalībniekam, kurš solījis iepriekšējo augstāko cenu par Izsoles objektu un viņa solītā cena uzskatāma par Nosolīto cenu. </w:t>
      </w:r>
    </w:p>
    <w:p w14:paraId="4EE4D030" w14:textId="77777777" w:rsidR="003C2AEE"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lastRenderedPageBreak/>
        <w:t>2.4.Sūdzības ar Izsoli saistītajos jautājumos iesniedzamas Izsoles procesa pārraugam, AS "</w:t>
      </w:r>
      <w:r w:rsidR="003C2AEE"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Transporta </w:t>
      </w:r>
      <w:r w:rsidR="007F4C1C" w:rsidRPr="00615F87">
        <w:rPr>
          <w:rFonts w:ascii="Times New Roman" w:hAnsi="Times New Roman" w:cs="Times New Roman"/>
          <w:sz w:val="24"/>
          <w:szCs w:val="24"/>
        </w:rPr>
        <w:t xml:space="preserve">inženierim Normundam </w:t>
      </w:r>
      <w:proofErr w:type="spellStart"/>
      <w:r w:rsidR="007F4C1C" w:rsidRPr="00615F87">
        <w:rPr>
          <w:rFonts w:ascii="Times New Roman" w:hAnsi="Times New Roman" w:cs="Times New Roman"/>
          <w:sz w:val="24"/>
          <w:szCs w:val="24"/>
        </w:rPr>
        <w:t>Ņērbulim</w:t>
      </w:r>
      <w:proofErr w:type="spellEnd"/>
      <w:r w:rsidR="00DF5EA7" w:rsidRPr="00615F87">
        <w:rPr>
          <w:rFonts w:ascii="Times New Roman" w:hAnsi="Times New Roman" w:cs="Times New Roman"/>
          <w:sz w:val="24"/>
          <w:szCs w:val="24"/>
        </w:rPr>
        <w:t xml:space="preserve">. </w:t>
      </w:r>
    </w:p>
    <w:p w14:paraId="3B13900A" w14:textId="77777777" w:rsidR="00DF5EA7" w:rsidRPr="00615F87" w:rsidRDefault="00723DA4" w:rsidP="00AB6BBB">
      <w:pPr>
        <w:spacing w:after="0"/>
        <w:jc w:val="both"/>
        <w:rPr>
          <w:rFonts w:ascii="Times New Roman" w:hAnsi="Times New Roman" w:cs="Times New Roman"/>
          <w:sz w:val="24"/>
          <w:szCs w:val="24"/>
        </w:rPr>
      </w:pPr>
      <w:r w:rsidRPr="00615F87">
        <w:rPr>
          <w:rFonts w:ascii="Times New Roman" w:hAnsi="Times New Roman" w:cs="Times New Roman"/>
          <w:sz w:val="24"/>
          <w:szCs w:val="24"/>
        </w:rPr>
        <w:t xml:space="preserve">Kontakti: </w:t>
      </w:r>
    </w:p>
    <w:p w14:paraId="788997DC" w14:textId="77777777" w:rsidR="00DF5EA7" w:rsidRPr="00615F87" w:rsidRDefault="00723DA4" w:rsidP="00AB6BBB">
      <w:pPr>
        <w:spacing w:after="0"/>
        <w:jc w:val="both"/>
        <w:rPr>
          <w:rFonts w:ascii="Times New Roman" w:hAnsi="Times New Roman" w:cs="Times New Roman"/>
          <w:sz w:val="24"/>
          <w:szCs w:val="24"/>
        </w:rPr>
      </w:pPr>
      <w:r w:rsidRPr="00615F87">
        <w:rPr>
          <w:rFonts w:ascii="Times New Roman" w:hAnsi="Times New Roman" w:cs="Times New Roman"/>
          <w:sz w:val="24"/>
          <w:szCs w:val="24"/>
        </w:rPr>
        <w:t xml:space="preserve">Juridiskā adrese: </w:t>
      </w:r>
      <w:r w:rsidR="00DF5EA7" w:rsidRPr="00615F87">
        <w:rPr>
          <w:rFonts w:ascii="Times New Roman" w:hAnsi="Times New Roman" w:cs="Times New Roman"/>
          <w:sz w:val="24"/>
          <w:szCs w:val="24"/>
        </w:rPr>
        <w:t>Aiviekste, Kalsnavas pag. LV-4860</w:t>
      </w:r>
      <w:r w:rsidRPr="00615F87">
        <w:rPr>
          <w:rFonts w:ascii="Times New Roman" w:hAnsi="Times New Roman" w:cs="Times New Roman"/>
          <w:sz w:val="24"/>
          <w:szCs w:val="24"/>
        </w:rPr>
        <w:t xml:space="preserve">, Latvija </w:t>
      </w:r>
    </w:p>
    <w:p w14:paraId="5193D705" w14:textId="2BBFF418" w:rsidR="00DF5EA7" w:rsidRPr="00615F87" w:rsidRDefault="00723DA4" w:rsidP="00AB6BBB">
      <w:pPr>
        <w:spacing w:after="0"/>
        <w:jc w:val="both"/>
        <w:rPr>
          <w:rFonts w:ascii="Times New Roman" w:hAnsi="Times New Roman" w:cs="Times New Roman"/>
          <w:sz w:val="24"/>
          <w:szCs w:val="24"/>
        </w:rPr>
      </w:pPr>
      <w:r w:rsidRPr="00615F87">
        <w:rPr>
          <w:rFonts w:ascii="Times New Roman" w:hAnsi="Times New Roman" w:cs="Times New Roman"/>
          <w:sz w:val="24"/>
          <w:szCs w:val="24"/>
        </w:rPr>
        <w:t xml:space="preserve">Tālrunis: +371 </w:t>
      </w:r>
      <w:r w:rsidR="00DF5EA7" w:rsidRPr="00615F87">
        <w:rPr>
          <w:rFonts w:ascii="Times New Roman" w:hAnsi="Times New Roman" w:cs="Times New Roman"/>
          <w:sz w:val="24"/>
          <w:szCs w:val="24"/>
        </w:rPr>
        <w:t xml:space="preserve"> </w:t>
      </w:r>
      <w:ins w:id="0" w:author="Normunds Ņērbulis" w:date="2021-10-25T08:56:00Z">
        <w:r w:rsidR="00D305AE">
          <w:rPr>
            <w:rFonts w:ascii="Times New Roman" w:hAnsi="Times New Roman" w:cs="Times New Roman"/>
            <w:sz w:val="24"/>
            <w:szCs w:val="24"/>
          </w:rPr>
          <w:t>25437415</w:t>
        </w:r>
      </w:ins>
    </w:p>
    <w:p w14:paraId="2FACBDA6" w14:textId="77777777" w:rsidR="00723DA4" w:rsidRPr="00615F87" w:rsidRDefault="00DF5EA7" w:rsidP="00AB6BBB">
      <w:pPr>
        <w:spacing w:after="0"/>
        <w:jc w:val="both"/>
        <w:rPr>
          <w:rStyle w:val="Hyperlink"/>
          <w:rFonts w:ascii="Times New Roman" w:hAnsi="Times New Roman" w:cs="Times New Roman"/>
          <w:sz w:val="24"/>
          <w:szCs w:val="24"/>
        </w:rPr>
      </w:pPr>
      <w:r w:rsidRPr="00615F87">
        <w:rPr>
          <w:rFonts w:ascii="Times New Roman" w:hAnsi="Times New Roman" w:cs="Times New Roman"/>
          <w:sz w:val="24"/>
          <w:szCs w:val="24"/>
        </w:rPr>
        <w:t xml:space="preserve">E-pasts: </w:t>
      </w:r>
      <w:r w:rsidR="007F4C1C" w:rsidRPr="00615F87">
        <w:rPr>
          <w:rFonts w:ascii="Times New Roman" w:hAnsi="Times New Roman" w:cs="Times New Roman"/>
          <w:sz w:val="24"/>
          <w:szCs w:val="24"/>
        </w:rPr>
        <w:t>Normunds.Nerbulis@sadalestikls.lv</w:t>
      </w:r>
    </w:p>
    <w:p w14:paraId="10F45330" w14:textId="77777777" w:rsidR="00AB6BBB" w:rsidRPr="00615F87" w:rsidRDefault="00AB6BBB" w:rsidP="00AB6BBB">
      <w:pPr>
        <w:spacing w:after="0"/>
        <w:jc w:val="both"/>
        <w:rPr>
          <w:rFonts w:ascii="Times New Roman" w:hAnsi="Times New Roman" w:cs="Times New Roman"/>
          <w:sz w:val="24"/>
          <w:szCs w:val="24"/>
        </w:rPr>
      </w:pPr>
    </w:p>
    <w:p w14:paraId="08280FAA" w14:textId="77777777" w:rsidR="00DF5EA7" w:rsidRPr="00615F87" w:rsidRDefault="00DF5EA7"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3. Izsoles sākumcena un solīšanas solis </w:t>
      </w:r>
    </w:p>
    <w:p w14:paraId="03ED9B38" w14:textId="34355C95"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3.1.Sākuma cena – ar AS "</w:t>
      </w:r>
      <w:r w:rsidR="007F4C1C"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w:t>
      </w:r>
      <w:r w:rsidR="00380831" w:rsidRPr="00615F87">
        <w:rPr>
          <w:rFonts w:ascii="Times New Roman" w:hAnsi="Times New Roman" w:cs="Times New Roman"/>
          <w:sz w:val="24"/>
          <w:szCs w:val="24"/>
        </w:rPr>
        <w:t>lēmum</w:t>
      </w:r>
      <w:r w:rsidR="00380831">
        <w:rPr>
          <w:rFonts w:ascii="Times New Roman" w:hAnsi="Times New Roman" w:cs="Times New Roman"/>
          <w:sz w:val="24"/>
          <w:szCs w:val="24"/>
        </w:rPr>
        <w:t xml:space="preserve">a pieņēmēja </w:t>
      </w:r>
      <w:r w:rsidRPr="00615F87">
        <w:rPr>
          <w:rFonts w:ascii="Times New Roman" w:hAnsi="Times New Roman" w:cs="Times New Roman"/>
          <w:sz w:val="24"/>
          <w:szCs w:val="24"/>
        </w:rPr>
        <w:t xml:space="preserve">noteiktā cena, ar kuru sākas solīšana par Izsoles objektu, un kas sastāv no Izsoles objekta cenas (kura, savukārt, ir vienāda vai augstāka par neatkarīga sauszemes transportlīdzekļu eksperta noteikto tirgus cenu) un pievienotās vērtības nodokļa. </w:t>
      </w:r>
    </w:p>
    <w:p w14:paraId="4D685822" w14:textId="77777777"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3.2.Izsolāmā objekta Soļa apmērs atkarīgs no Izsoles objekta Sākuma cenas. </w:t>
      </w:r>
    </w:p>
    <w:tbl>
      <w:tblPr>
        <w:tblStyle w:val="TableGrid"/>
        <w:tblW w:w="0" w:type="auto"/>
        <w:tblLook w:val="04A0" w:firstRow="1" w:lastRow="0" w:firstColumn="1" w:lastColumn="0" w:noHBand="0" w:noVBand="1"/>
      </w:tblPr>
      <w:tblGrid>
        <w:gridCol w:w="4261"/>
        <w:gridCol w:w="4261"/>
      </w:tblGrid>
      <w:tr w:rsidR="00DF5EA7" w:rsidRPr="00615F87" w14:paraId="7A33E5F5" w14:textId="77777777" w:rsidTr="00DF5EA7">
        <w:tc>
          <w:tcPr>
            <w:tcW w:w="4261" w:type="dxa"/>
          </w:tcPr>
          <w:p w14:paraId="3709F14F" w14:textId="77777777" w:rsidR="00DF5EA7" w:rsidRPr="00615F87" w:rsidRDefault="00DF5EA7" w:rsidP="00DF5EA7">
            <w:pPr>
              <w:jc w:val="center"/>
              <w:rPr>
                <w:rFonts w:ascii="Times New Roman" w:hAnsi="Times New Roman" w:cs="Times New Roman"/>
                <w:sz w:val="24"/>
                <w:szCs w:val="24"/>
              </w:rPr>
            </w:pPr>
            <w:r w:rsidRPr="00615F87">
              <w:rPr>
                <w:rFonts w:ascii="Times New Roman" w:hAnsi="Times New Roman" w:cs="Times New Roman"/>
                <w:sz w:val="24"/>
                <w:szCs w:val="24"/>
              </w:rPr>
              <w:t>Izsoles objekta Sākuma cena, EUR bez PVN</w:t>
            </w:r>
          </w:p>
        </w:tc>
        <w:tc>
          <w:tcPr>
            <w:tcW w:w="4261" w:type="dxa"/>
          </w:tcPr>
          <w:p w14:paraId="137B3F31" w14:textId="77777777" w:rsidR="00DF5EA7" w:rsidRPr="00615F87" w:rsidRDefault="00DF5EA7" w:rsidP="00DF5EA7">
            <w:pPr>
              <w:jc w:val="center"/>
              <w:rPr>
                <w:rFonts w:ascii="Times New Roman" w:hAnsi="Times New Roman" w:cs="Times New Roman"/>
                <w:sz w:val="24"/>
                <w:szCs w:val="24"/>
              </w:rPr>
            </w:pPr>
            <w:r w:rsidRPr="00615F87">
              <w:rPr>
                <w:rFonts w:ascii="Times New Roman" w:hAnsi="Times New Roman" w:cs="Times New Roman"/>
                <w:sz w:val="24"/>
                <w:szCs w:val="24"/>
              </w:rPr>
              <w:t>Izsoles solis, EUR bez PVN</w:t>
            </w:r>
          </w:p>
        </w:tc>
      </w:tr>
      <w:tr w:rsidR="00DF5EA7" w:rsidRPr="00615F87" w14:paraId="15C9745A" w14:textId="77777777" w:rsidTr="00DF5EA7">
        <w:tc>
          <w:tcPr>
            <w:tcW w:w="4261" w:type="dxa"/>
          </w:tcPr>
          <w:p w14:paraId="3409D9D2" w14:textId="77777777" w:rsidR="00DF5EA7" w:rsidRPr="00615F87" w:rsidRDefault="00DF5EA7" w:rsidP="00DF5EA7">
            <w:pPr>
              <w:jc w:val="center"/>
              <w:rPr>
                <w:rFonts w:ascii="Times New Roman" w:hAnsi="Times New Roman" w:cs="Times New Roman"/>
                <w:sz w:val="24"/>
                <w:szCs w:val="24"/>
              </w:rPr>
            </w:pPr>
            <w:r w:rsidRPr="00615F87">
              <w:rPr>
                <w:rFonts w:ascii="Times New Roman" w:hAnsi="Times New Roman" w:cs="Times New Roman"/>
                <w:sz w:val="24"/>
                <w:szCs w:val="24"/>
              </w:rPr>
              <w:t>0-499</w:t>
            </w:r>
          </w:p>
        </w:tc>
        <w:tc>
          <w:tcPr>
            <w:tcW w:w="4261" w:type="dxa"/>
          </w:tcPr>
          <w:p w14:paraId="78F623D4" w14:textId="77777777" w:rsidR="00DF5EA7" w:rsidRPr="00615F87" w:rsidRDefault="00DF5EA7" w:rsidP="00DF5EA7">
            <w:pPr>
              <w:jc w:val="center"/>
              <w:rPr>
                <w:rFonts w:ascii="Times New Roman" w:hAnsi="Times New Roman" w:cs="Times New Roman"/>
                <w:sz w:val="24"/>
                <w:szCs w:val="24"/>
              </w:rPr>
            </w:pPr>
            <w:r w:rsidRPr="00615F87">
              <w:rPr>
                <w:rFonts w:ascii="Times New Roman" w:hAnsi="Times New Roman" w:cs="Times New Roman"/>
                <w:sz w:val="24"/>
                <w:szCs w:val="24"/>
              </w:rPr>
              <w:t>20</w:t>
            </w:r>
          </w:p>
        </w:tc>
      </w:tr>
      <w:tr w:rsidR="00DF5EA7" w:rsidRPr="00615F87" w14:paraId="30905756" w14:textId="77777777" w:rsidTr="00DF5EA7">
        <w:tc>
          <w:tcPr>
            <w:tcW w:w="4261" w:type="dxa"/>
          </w:tcPr>
          <w:p w14:paraId="6C816FBE" w14:textId="77777777" w:rsidR="00DF5EA7" w:rsidRPr="00615F87" w:rsidRDefault="00DF5EA7" w:rsidP="00DF5EA7">
            <w:pPr>
              <w:jc w:val="center"/>
              <w:rPr>
                <w:rFonts w:ascii="Times New Roman" w:hAnsi="Times New Roman" w:cs="Times New Roman"/>
                <w:sz w:val="24"/>
                <w:szCs w:val="24"/>
              </w:rPr>
            </w:pPr>
            <w:r w:rsidRPr="00615F87">
              <w:rPr>
                <w:rFonts w:ascii="Times New Roman" w:hAnsi="Times New Roman" w:cs="Times New Roman"/>
                <w:sz w:val="24"/>
                <w:szCs w:val="24"/>
              </w:rPr>
              <w:t>500-999</w:t>
            </w:r>
          </w:p>
        </w:tc>
        <w:tc>
          <w:tcPr>
            <w:tcW w:w="4261" w:type="dxa"/>
          </w:tcPr>
          <w:p w14:paraId="3CA8BE11" w14:textId="77777777" w:rsidR="00DF5EA7" w:rsidRPr="00615F87" w:rsidRDefault="00DF5EA7" w:rsidP="00DF5EA7">
            <w:pPr>
              <w:jc w:val="center"/>
              <w:rPr>
                <w:rFonts w:ascii="Times New Roman" w:hAnsi="Times New Roman" w:cs="Times New Roman"/>
                <w:sz w:val="24"/>
                <w:szCs w:val="24"/>
              </w:rPr>
            </w:pPr>
            <w:r w:rsidRPr="00615F87">
              <w:rPr>
                <w:rFonts w:ascii="Times New Roman" w:hAnsi="Times New Roman" w:cs="Times New Roman"/>
                <w:sz w:val="24"/>
                <w:szCs w:val="24"/>
              </w:rPr>
              <w:t>50</w:t>
            </w:r>
          </w:p>
        </w:tc>
      </w:tr>
      <w:tr w:rsidR="00DF5EA7" w:rsidRPr="00615F87" w14:paraId="4667FFB7" w14:textId="77777777" w:rsidTr="00DF5EA7">
        <w:tc>
          <w:tcPr>
            <w:tcW w:w="4261" w:type="dxa"/>
          </w:tcPr>
          <w:p w14:paraId="2C734AD2" w14:textId="77777777" w:rsidR="00DF5EA7" w:rsidRPr="00615F87" w:rsidRDefault="00DF5EA7" w:rsidP="00DF5EA7">
            <w:pPr>
              <w:jc w:val="center"/>
              <w:rPr>
                <w:rFonts w:ascii="Times New Roman" w:hAnsi="Times New Roman" w:cs="Times New Roman"/>
                <w:sz w:val="24"/>
                <w:szCs w:val="24"/>
              </w:rPr>
            </w:pPr>
            <w:r w:rsidRPr="00615F87">
              <w:rPr>
                <w:rFonts w:ascii="Times New Roman" w:hAnsi="Times New Roman" w:cs="Times New Roman"/>
                <w:sz w:val="24"/>
                <w:szCs w:val="24"/>
              </w:rPr>
              <w:t>1000 un lielāka</w:t>
            </w:r>
          </w:p>
        </w:tc>
        <w:tc>
          <w:tcPr>
            <w:tcW w:w="4261" w:type="dxa"/>
          </w:tcPr>
          <w:p w14:paraId="5E0A2631" w14:textId="77777777" w:rsidR="00DF5EA7" w:rsidRPr="00615F87" w:rsidRDefault="00DF5EA7" w:rsidP="00DF5EA7">
            <w:pPr>
              <w:jc w:val="center"/>
              <w:rPr>
                <w:rFonts w:ascii="Times New Roman" w:hAnsi="Times New Roman" w:cs="Times New Roman"/>
                <w:sz w:val="24"/>
                <w:szCs w:val="24"/>
              </w:rPr>
            </w:pPr>
            <w:r w:rsidRPr="00615F87">
              <w:rPr>
                <w:rFonts w:ascii="Times New Roman" w:hAnsi="Times New Roman" w:cs="Times New Roman"/>
                <w:sz w:val="24"/>
                <w:szCs w:val="24"/>
              </w:rPr>
              <w:t>100</w:t>
            </w:r>
          </w:p>
        </w:tc>
      </w:tr>
    </w:tbl>
    <w:p w14:paraId="1EC9E81F" w14:textId="77777777" w:rsidR="00DF5EA7" w:rsidRPr="00615F87" w:rsidRDefault="00DF5EA7" w:rsidP="00723DA4">
      <w:pPr>
        <w:jc w:val="both"/>
        <w:rPr>
          <w:rFonts w:ascii="Times New Roman" w:hAnsi="Times New Roman" w:cs="Times New Roman"/>
          <w:sz w:val="24"/>
          <w:szCs w:val="24"/>
        </w:rPr>
      </w:pPr>
    </w:p>
    <w:p w14:paraId="42DAC288" w14:textId="77777777" w:rsidR="00DF5EA7" w:rsidRPr="00615F87" w:rsidRDefault="00DF5EA7" w:rsidP="00723DA4">
      <w:pPr>
        <w:jc w:val="both"/>
        <w:rPr>
          <w:rFonts w:ascii="Times New Roman" w:hAnsi="Times New Roman" w:cs="Times New Roman"/>
          <w:b/>
          <w:sz w:val="24"/>
          <w:szCs w:val="24"/>
        </w:rPr>
      </w:pPr>
      <w:r w:rsidRPr="00615F87">
        <w:rPr>
          <w:rFonts w:ascii="Times New Roman" w:hAnsi="Times New Roman" w:cs="Times New Roman"/>
          <w:b/>
          <w:sz w:val="24"/>
          <w:szCs w:val="24"/>
        </w:rPr>
        <w:t>4. Reģistrācija izsolei un nodrošinājuma maksas, dalības maksas samaksas kārtība</w:t>
      </w:r>
    </w:p>
    <w:p w14:paraId="5D65AA01" w14:textId="7E2D8223"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4.1.Par izsoles dalībnieku var kļūt jebkura persona, kurai ir tiesības iegūt kustamo īpašumu Latvijas Republikā un kura reģistrējusies un izpildījusi citas saistības saskaņā ar šo noteikumu prasībām, un kurai nav un nevar rasties interešu konflikts saskaņā ar </w:t>
      </w:r>
      <w:r w:rsidR="007020B6" w:rsidRPr="00615F87">
        <w:rPr>
          <w:rFonts w:ascii="Times New Roman" w:hAnsi="Times New Roman" w:cs="Times New Roman"/>
          <w:sz w:val="24"/>
          <w:szCs w:val="24"/>
        </w:rPr>
        <w:t xml:space="preserve">AS "Sadales tīkls" </w:t>
      </w:r>
      <w:r w:rsidR="008B6548">
        <w:rPr>
          <w:rFonts w:ascii="Times New Roman" w:hAnsi="Times New Roman" w:cs="Times New Roman"/>
          <w:sz w:val="24"/>
          <w:szCs w:val="24"/>
        </w:rPr>
        <w:t xml:space="preserve">vai koncerna </w:t>
      </w:r>
      <w:r w:rsidRPr="00615F87">
        <w:rPr>
          <w:rFonts w:ascii="Times New Roman" w:hAnsi="Times New Roman" w:cs="Times New Roman"/>
          <w:sz w:val="24"/>
          <w:szCs w:val="24"/>
        </w:rPr>
        <w:t xml:space="preserve">Ētikas kodeksu </w:t>
      </w:r>
      <w:r w:rsidR="008B6548">
        <w:rPr>
          <w:rFonts w:ascii="Times New Roman" w:hAnsi="Times New Roman" w:cs="Times New Roman"/>
          <w:sz w:val="24"/>
          <w:szCs w:val="24"/>
        </w:rPr>
        <w:t>(</w:t>
      </w:r>
      <w:r w:rsidR="008B6548" w:rsidRPr="00615F87">
        <w:rPr>
          <w:rFonts w:ascii="Times New Roman" w:hAnsi="Times New Roman" w:cs="Times New Roman"/>
          <w:sz w:val="24"/>
          <w:szCs w:val="24"/>
        </w:rPr>
        <w:t xml:space="preserve">AS "Sadales tīkls" </w:t>
      </w:r>
      <w:r w:rsidR="008B6548">
        <w:rPr>
          <w:rFonts w:ascii="Times New Roman" w:hAnsi="Times New Roman" w:cs="Times New Roman"/>
          <w:sz w:val="24"/>
          <w:szCs w:val="24"/>
        </w:rPr>
        <w:t xml:space="preserve">darbinieku vai koncerna atbalsta funkciju darbinieku gadījumā) </w:t>
      </w:r>
      <w:r w:rsidRPr="00615F87">
        <w:rPr>
          <w:rFonts w:ascii="Times New Roman" w:hAnsi="Times New Roman" w:cs="Times New Roman"/>
          <w:sz w:val="24"/>
          <w:szCs w:val="24"/>
        </w:rPr>
        <w:t xml:space="preserve">un Latvijas Republikas Civillikuma 2077. pantu. </w:t>
      </w:r>
    </w:p>
    <w:p w14:paraId="2037D6F6" w14:textId="77777777"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4.2. Pieteikšanās dalībai izsolē notiek izmantojot Tiesu administrācijas elektronisko izsoļu vietnē (https://izsoles.ta.gov.lv) pieejamo elektronisko pakalpojumu "Par e-izsoļu vietnes dalībnieka dalību konkrētā izsolē", identificējoties ar vienu no vienotajā valsts un pašvaldību portālā www.latvija.lv piedāvātajiem identifikācijas līdzekļiem vai klātienē pie zvērināta tiesu izpildītāja vai maksātnespējas procesa administratora. </w:t>
      </w:r>
    </w:p>
    <w:p w14:paraId="193E52BE" w14:textId="77777777" w:rsidR="007020B6"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4.3.Persona, kura vēlas piedalīties izsolē, reģistrējas dalībai izsolē šo noteikumu 4.2.punktā noteiktajā kārtībā un veic nodrošinājuma maksas, kuras apmērs atkarīgs no Izsoles</w:t>
      </w:r>
      <w:r w:rsidR="007020B6" w:rsidRPr="00615F87">
        <w:rPr>
          <w:rFonts w:ascii="Times New Roman" w:hAnsi="Times New Roman" w:cs="Times New Roman"/>
          <w:sz w:val="24"/>
          <w:szCs w:val="24"/>
        </w:rPr>
        <w:t xml:space="preserve"> objekta Sākuma cenas, (saņēmējs</w:t>
      </w:r>
      <w:r w:rsidRPr="00615F87">
        <w:rPr>
          <w:rFonts w:ascii="Times New Roman" w:hAnsi="Times New Roman" w:cs="Times New Roman"/>
          <w:sz w:val="24"/>
          <w:szCs w:val="24"/>
        </w:rPr>
        <w:t xml:space="preserve"> </w:t>
      </w:r>
      <w:r w:rsidR="007020B6" w:rsidRPr="00615F87">
        <w:rPr>
          <w:rFonts w:ascii="Times New Roman" w:hAnsi="Times New Roman" w:cs="Times New Roman"/>
          <w:sz w:val="24"/>
          <w:szCs w:val="24"/>
        </w:rPr>
        <w:t>AS "Sadales tīkls"</w:t>
      </w:r>
      <w:r w:rsidRPr="00615F87">
        <w:rPr>
          <w:rFonts w:ascii="Times New Roman" w:hAnsi="Times New Roman" w:cs="Times New Roman"/>
          <w:sz w:val="24"/>
          <w:szCs w:val="24"/>
        </w:rPr>
        <w:t>) un dalības maksas (saņēmēja Tiesu administrācija) samaksu saskaņā ar portāla (https://izsoles.ta.gov.lv) ģenerētajiem un uz izsoles dalībnieka norādīto e</w:t>
      </w:r>
      <w:r w:rsidR="006843F6">
        <w:rPr>
          <w:rFonts w:ascii="Times New Roman" w:hAnsi="Times New Roman" w:cs="Times New Roman"/>
          <w:sz w:val="24"/>
          <w:szCs w:val="24"/>
        </w:rPr>
        <w:t>-</w:t>
      </w:r>
      <w:r w:rsidRPr="00615F87">
        <w:rPr>
          <w:rFonts w:ascii="Times New Roman" w:hAnsi="Times New Roman" w:cs="Times New Roman"/>
          <w:sz w:val="24"/>
          <w:szCs w:val="24"/>
        </w:rPr>
        <w:t xml:space="preserve">pastu nosūtītajiem rēķiniem. </w:t>
      </w:r>
    </w:p>
    <w:tbl>
      <w:tblPr>
        <w:tblStyle w:val="TableGrid"/>
        <w:tblW w:w="0" w:type="auto"/>
        <w:tblLook w:val="04A0" w:firstRow="1" w:lastRow="0" w:firstColumn="1" w:lastColumn="0" w:noHBand="0" w:noVBand="1"/>
      </w:tblPr>
      <w:tblGrid>
        <w:gridCol w:w="4503"/>
        <w:gridCol w:w="4019"/>
      </w:tblGrid>
      <w:tr w:rsidR="007020B6" w:rsidRPr="00615F87" w14:paraId="4985D05D" w14:textId="77777777" w:rsidTr="006843F6">
        <w:tc>
          <w:tcPr>
            <w:tcW w:w="4503" w:type="dxa"/>
          </w:tcPr>
          <w:p w14:paraId="06F8FF6B" w14:textId="77777777" w:rsidR="007020B6" w:rsidRPr="00615F87" w:rsidRDefault="007020B6" w:rsidP="00926687">
            <w:pPr>
              <w:jc w:val="center"/>
              <w:rPr>
                <w:rFonts w:ascii="Times New Roman" w:hAnsi="Times New Roman" w:cs="Times New Roman"/>
                <w:sz w:val="24"/>
                <w:szCs w:val="24"/>
              </w:rPr>
            </w:pPr>
            <w:r w:rsidRPr="00615F87">
              <w:rPr>
                <w:rFonts w:ascii="Times New Roman" w:hAnsi="Times New Roman" w:cs="Times New Roman"/>
                <w:sz w:val="24"/>
                <w:szCs w:val="24"/>
              </w:rPr>
              <w:t>Izsoles objekta Sākuma cena, EUR bez PVN</w:t>
            </w:r>
          </w:p>
        </w:tc>
        <w:tc>
          <w:tcPr>
            <w:tcW w:w="4019" w:type="dxa"/>
          </w:tcPr>
          <w:p w14:paraId="196B6EC9" w14:textId="77777777" w:rsidR="007020B6" w:rsidRPr="00615F87" w:rsidRDefault="007020B6" w:rsidP="00926687">
            <w:pPr>
              <w:jc w:val="center"/>
              <w:rPr>
                <w:rFonts w:ascii="Times New Roman" w:hAnsi="Times New Roman" w:cs="Times New Roman"/>
                <w:sz w:val="24"/>
                <w:szCs w:val="24"/>
              </w:rPr>
            </w:pPr>
            <w:r w:rsidRPr="00615F87">
              <w:rPr>
                <w:rFonts w:ascii="Times New Roman" w:hAnsi="Times New Roman" w:cs="Times New Roman"/>
                <w:sz w:val="24"/>
                <w:szCs w:val="24"/>
              </w:rPr>
              <w:t>Nodrošinājuma maksa, EUR bez PVN</w:t>
            </w:r>
          </w:p>
        </w:tc>
      </w:tr>
      <w:tr w:rsidR="007020B6" w:rsidRPr="00615F87" w14:paraId="5967435F" w14:textId="77777777" w:rsidTr="006843F6">
        <w:tc>
          <w:tcPr>
            <w:tcW w:w="4503" w:type="dxa"/>
          </w:tcPr>
          <w:p w14:paraId="2D97543B" w14:textId="77777777" w:rsidR="007020B6" w:rsidRPr="00615F87" w:rsidRDefault="007020B6" w:rsidP="00926687">
            <w:pPr>
              <w:jc w:val="center"/>
              <w:rPr>
                <w:rFonts w:ascii="Times New Roman" w:hAnsi="Times New Roman" w:cs="Times New Roman"/>
                <w:sz w:val="24"/>
                <w:szCs w:val="24"/>
              </w:rPr>
            </w:pPr>
            <w:r w:rsidRPr="00615F87">
              <w:rPr>
                <w:rFonts w:ascii="Times New Roman" w:hAnsi="Times New Roman" w:cs="Times New Roman"/>
                <w:sz w:val="24"/>
                <w:szCs w:val="24"/>
              </w:rPr>
              <w:lastRenderedPageBreak/>
              <w:t>0-499</w:t>
            </w:r>
          </w:p>
        </w:tc>
        <w:tc>
          <w:tcPr>
            <w:tcW w:w="4019" w:type="dxa"/>
          </w:tcPr>
          <w:p w14:paraId="21872A1C" w14:textId="77777777" w:rsidR="007020B6" w:rsidRPr="00615F87" w:rsidRDefault="007020B6" w:rsidP="00926687">
            <w:pPr>
              <w:jc w:val="center"/>
              <w:rPr>
                <w:rFonts w:ascii="Times New Roman" w:hAnsi="Times New Roman" w:cs="Times New Roman"/>
                <w:sz w:val="24"/>
                <w:szCs w:val="24"/>
              </w:rPr>
            </w:pPr>
            <w:r w:rsidRPr="00615F87">
              <w:rPr>
                <w:rFonts w:ascii="Times New Roman" w:hAnsi="Times New Roman" w:cs="Times New Roman"/>
                <w:sz w:val="24"/>
                <w:szCs w:val="24"/>
              </w:rPr>
              <w:t>20</w:t>
            </w:r>
          </w:p>
        </w:tc>
      </w:tr>
      <w:tr w:rsidR="007020B6" w:rsidRPr="00615F87" w14:paraId="66489CDD" w14:textId="77777777" w:rsidTr="006843F6">
        <w:tc>
          <w:tcPr>
            <w:tcW w:w="4503" w:type="dxa"/>
          </w:tcPr>
          <w:p w14:paraId="69906D20" w14:textId="77777777" w:rsidR="007020B6" w:rsidRPr="00615F87" w:rsidRDefault="007020B6" w:rsidP="00926687">
            <w:pPr>
              <w:jc w:val="center"/>
              <w:rPr>
                <w:rFonts w:ascii="Times New Roman" w:hAnsi="Times New Roman" w:cs="Times New Roman"/>
                <w:sz w:val="24"/>
                <w:szCs w:val="24"/>
              </w:rPr>
            </w:pPr>
            <w:r w:rsidRPr="00615F87">
              <w:rPr>
                <w:rFonts w:ascii="Times New Roman" w:hAnsi="Times New Roman" w:cs="Times New Roman"/>
                <w:sz w:val="24"/>
                <w:szCs w:val="24"/>
              </w:rPr>
              <w:t>500-999</w:t>
            </w:r>
          </w:p>
        </w:tc>
        <w:tc>
          <w:tcPr>
            <w:tcW w:w="4019" w:type="dxa"/>
          </w:tcPr>
          <w:p w14:paraId="64B747C1" w14:textId="77777777" w:rsidR="007020B6" w:rsidRPr="00615F87" w:rsidRDefault="007020B6" w:rsidP="00926687">
            <w:pPr>
              <w:jc w:val="center"/>
              <w:rPr>
                <w:rFonts w:ascii="Times New Roman" w:hAnsi="Times New Roman" w:cs="Times New Roman"/>
                <w:sz w:val="24"/>
                <w:szCs w:val="24"/>
              </w:rPr>
            </w:pPr>
            <w:r w:rsidRPr="00615F87">
              <w:rPr>
                <w:rFonts w:ascii="Times New Roman" w:hAnsi="Times New Roman" w:cs="Times New Roman"/>
                <w:sz w:val="24"/>
                <w:szCs w:val="24"/>
              </w:rPr>
              <w:t>50</w:t>
            </w:r>
          </w:p>
        </w:tc>
      </w:tr>
      <w:tr w:rsidR="007020B6" w:rsidRPr="00615F87" w14:paraId="7C58809A" w14:textId="77777777" w:rsidTr="006843F6">
        <w:tc>
          <w:tcPr>
            <w:tcW w:w="4503" w:type="dxa"/>
          </w:tcPr>
          <w:p w14:paraId="0AB6BDC1" w14:textId="77777777" w:rsidR="007020B6" w:rsidRPr="00615F87" w:rsidRDefault="007020B6" w:rsidP="00926687">
            <w:pPr>
              <w:jc w:val="center"/>
              <w:rPr>
                <w:rFonts w:ascii="Times New Roman" w:hAnsi="Times New Roman" w:cs="Times New Roman"/>
                <w:sz w:val="24"/>
                <w:szCs w:val="24"/>
              </w:rPr>
            </w:pPr>
            <w:r w:rsidRPr="00615F87">
              <w:rPr>
                <w:rFonts w:ascii="Times New Roman" w:hAnsi="Times New Roman" w:cs="Times New Roman"/>
                <w:sz w:val="24"/>
                <w:szCs w:val="24"/>
              </w:rPr>
              <w:t>1000 un lielāka</w:t>
            </w:r>
          </w:p>
        </w:tc>
        <w:tc>
          <w:tcPr>
            <w:tcW w:w="4019" w:type="dxa"/>
          </w:tcPr>
          <w:p w14:paraId="1F9A4512" w14:textId="77777777" w:rsidR="007020B6" w:rsidRPr="00615F87" w:rsidRDefault="007020B6" w:rsidP="00926687">
            <w:pPr>
              <w:jc w:val="center"/>
              <w:rPr>
                <w:rFonts w:ascii="Times New Roman" w:hAnsi="Times New Roman" w:cs="Times New Roman"/>
                <w:sz w:val="24"/>
                <w:szCs w:val="24"/>
              </w:rPr>
            </w:pPr>
            <w:r w:rsidRPr="00615F87">
              <w:rPr>
                <w:rFonts w:ascii="Times New Roman" w:hAnsi="Times New Roman" w:cs="Times New Roman"/>
                <w:sz w:val="24"/>
                <w:szCs w:val="24"/>
              </w:rPr>
              <w:t>100</w:t>
            </w:r>
          </w:p>
        </w:tc>
      </w:tr>
    </w:tbl>
    <w:p w14:paraId="6A4A9592" w14:textId="77777777" w:rsidR="007020B6" w:rsidRPr="00615F87" w:rsidRDefault="007020B6" w:rsidP="00723DA4">
      <w:pPr>
        <w:jc w:val="both"/>
        <w:rPr>
          <w:rFonts w:ascii="Times New Roman" w:hAnsi="Times New Roman" w:cs="Times New Roman"/>
          <w:sz w:val="24"/>
          <w:szCs w:val="24"/>
        </w:rPr>
      </w:pPr>
    </w:p>
    <w:p w14:paraId="4A58E52B" w14:textId="77777777" w:rsidR="007020B6"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4.4.Iemaksātā nodrošinājuma maksa tiek atmaksāta 10 (desmit) darba dienu laikā pēc izsoles noslēgšanās, ja izsoles dalībnieks izsoles rezultātā nenosola Izsoles objektu. </w:t>
      </w:r>
    </w:p>
    <w:p w14:paraId="4F5C8860" w14:textId="77777777"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4.5.Nosolītājam, tā iemaksātā izsoles nodrošinājuma maksa tiek ieskaitīta Izsoles objekta pirkuma maksā (turpmāk tekstā – nosolītā summa).</w:t>
      </w:r>
    </w:p>
    <w:p w14:paraId="2BE897FA" w14:textId="77777777" w:rsidR="007020B6" w:rsidRPr="00615F87" w:rsidRDefault="007020B6"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5. Izsoles norise </w:t>
      </w:r>
    </w:p>
    <w:p w14:paraId="151B2824" w14:textId="77777777" w:rsidR="007020B6" w:rsidRPr="00615F87" w:rsidRDefault="007020B6" w:rsidP="00723DA4">
      <w:pPr>
        <w:jc w:val="both"/>
        <w:rPr>
          <w:rFonts w:ascii="Times New Roman" w:hAnsi="Times New Roman" w:cs="Times New Roman"/>
          <w:sz w:val="24"/>
          <w:szCs w:val="24"/>
        </w:rPr>
      </w:pPr>
      <w:r w:rsidRPr="00615F87">
        <w:rPr>
          <w:rFonts w:ascii="Times New Roman" w:hAnsi="Times New Roman" w:cs="Times New Roman"/>
          <w:sz w:val="24"/>
          <w:szCs w:val="24"/>
        </w:rPr>
        <w:t>Izsoles procesa norisi reglamentē Tiesu administrācijas elektroniskās izsoļu vietnes (https://izsoles.ta.gov.lv) noteikumi.</w:t>
      </w:r>
    </w:p>
    <w:p w14:paraId="4DDFAA25" w14:textId="77777777" w:rsidR="007020B6" w:rsidRPr="00615F87" w:rsidRDefault="007020B6" w:rsidP="00723DA4">
      <w:pPr>
        <w:jc w:val="both"/>
        <w:rPr>
          <w:rFonts w:ascii="Times New Roman" w:hAnsi="Times New Roman" w:cs="Times New Roman"/>
          <w:b/>
          <w:sz w:val="24"/>
          <w:szCs w:val="24"/>
        </w:rPr>
      </w:pPr>
      <w:r w:rsidRPr="00615F87">
        <w:rPr>
          <w:rFonts w:ascii="Times New Roman" w:hAnsi="Times New Roman" w:cs="Times New Roman"/>
          <w:b/>
          <w:sz w:val="24"/>
          <w:szCs w:val="24"/>
        </w:rPr>
        <w:t>6. Izsoles dalībnieku atbildība</w:t>
      </w:r>
    </w:p>
    <w:p w14:paraId="188F28B5" w14:textId="77777777" w:rsidR="007020B6" w:rsidRPr="00615F87" w:rsidRDefault="007020B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 6.1.Izsoles dalībnieki ir atbildīgi par Izsoles noteikumos noteikto saistību izpildi norādītajos termiņos un apjomā.</w:t>
      </w:r>
    </w:p>
    <w:p w14:paraId="4719645F" w14:textId="77777777" w:rsidR="007020B6" w:rsidRPr="00615F87" w:rsidRDefault="007020B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 6.2.Gadījumā, ja Izsoles uzvarētājs 14 (četrpadsmit) kalendāro dienu laikā no avansa rēķina saņemšanas nav veicis Nosolītās cenas samaksu pilnā apmērā, tiesības iegūt Izsoles objektu īpašumā iegūst tas Izsoles dalībnieks, kurš piedāvājis iepriekšējo augstāko pirkuma maksu par Izsoles objektu un viņa piedāvātā pirkuma maksa uzskatāma par Nosolīto cenu. </w:t>
      </w:r>
    </w:p>
    <w:p w14:paraId="342C6854" w14:textId="77777777" w:rsidR="007020B6" w:rsidRPr="00615F87" w:rsidRDefault="007020B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6.3.Gadījumā, ja Izsoles uzvarētājs atsakās no nosolītā Izsoles objekta vai neapmaksā pilnā apmērā noteiktajā termiņā Nosolīto cenu, viņam jāsamaksā AS "Sadales tīkls" soda nauda 10% apmērā no Nosolītās cenas ne vēlāk kā 5 (piecu) kalendāro dienu laikā no rēķina par soda naudu izsūtīšanas dienas. Tā samaksātā izsoles nodrošinājuma maksa tiek ieskaitīta soda naudas apmaksā. Ja soda nauda netiek samaksāta noteiktajā termiņā, Izsoles uzvarētājam tiek liegta piedalīšanās turpmākajās AS "Sadales tīkls" organizētajās Transportlīdzekļu izsolēs, kamēr nav apmaksāti soda naudas rēķini par iepriekšējām Transportlīdzekļu izsolēm. </w:t>
      </w:r>
    </w:p>
    <w:p w14:paraId="26AB33DC" w14:textId="77777777" w:rsidR="007020B6" w:rsidRPr="00615F87" w:rsidRDefault="007020B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6.4.Izsoles dalībnieks var atteikties no nosolītā Transportlīdzekļa, nosūtot iesniegumu uz e-pasta adresi: </w:t>
      </w:r>
      <w:r w:rsidR="007F4C1C" w:rsidRPr="00615F87">
        <w:rPr>
          <w:rFonts w:ascii="Times New Roman" w:hAnsi="Times New Roman" w:cs="Times New Roman"/>
          <w:sz w:val="24"/>
          <w:szCs w:val="24"/>
        </w:rPr>
        <w:t>Normunds.Nerbulis@sadalestikls.lv</w:t>
      </w:r>
      <w:r w:rsidRPr="00615F87">
        <w:rPr>
          <w:rFonts w:ascii="Times New Roman" w:hAnsi="Times New Roman" w:cs="Times New Roman"/>
          <w:sz w:val="24"/>
          <w:szCs w:val="24"/>
        </w:rPr>
        <w:t>.</w:t>
      </w:r>
    </w:p>
    <w:p w14:paraId="10F1547E" w14:textId="77777777" w:rsidR="00EB518B" w:rsidRPr="00615F87" w:rsidRDefault="00EB518B" w:rsidP="00723DA4">
      <w:pPr>
        <w:jc w:val="both"/>
        <w:rPr>
          <w:rFonts w:ascii="Times New Roman" w:hAnsi="Times New Roman" w:cs="Times New Roman"/>
          <w:b/>
          <w:sz w:val="24"/>
          <w:szCs w:val="24"/>
        </w:rPr>
      </w:pPr>
      <w:r w:rsidRPr="00615F87">
        <w:rPr>
          <w:rFonts w:ascii="Times New Roman" w:hAnsi="Times New Roman" w:cs="Times New Roman"/>
          <w:b/>
          <w:sz w:val="24"/>
          <w:szCs w:val="24"/>
        </w:rPr>
        <w:t>7. Maksājumi un nosolīto Transportlīdzekļu saņemšana</w:t>
      </w:r>
    </w:p>
    <w:p w14:paraId="154329E3"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7.1.Pircējs sedz visas izmaksas, kas saistītas ar iegādāta Izsoles objekta pārvietošanu, reģistrāciju VAS "Ceļu satiksmes drošības direkcija" (turpmāk – CSDD) un/vai reģistrāciju VA "Valsts tehniskās uzraudzības aģentūra" (turpmāk – VTUA) (transportlīdzekļu ikgadējā nodeva, pārreģistrācijas maksa u.c.). </w:t>
      </w:r>
    </w:p>
    <w:p w14:paraId="4CAAA136"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lastRenderedPageBreak/>
        <w:t xml:space="preserve">7.2.Gadījumā, ja Izsoles objektu iegādājas juridiska persona, kas ir citas Eiropas Savienības dalībvalsts PVN maksātājs, AS "Sadales tīkls", pirms rēķina izrakstīšanas, veic juridiskās personas PVN statusa pārbaudi PVN maksātāju reģistrā. </w:t>
      </w:r>
    </w:p>
    <w:p w14:paraId="48F773DA"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7.3.AS "Sadales tīkls" nosūta </w:t>
      </w:r>
      <w:r w:rsidR="007F4C1C" w:rsidRPr="00615F87">
        <w:rPr>
          <w:rFonts w:ascii="Times New Roman" w:hAnsi="Times New Roman" w:cs="Times New Roman"/>
          <w:sz w:val="24"/>
          <w:szCs w:val="24"/>
        </w:rPr>
        <w:t>2</w:t>
      </w:r>
      <w:r w:rsidRPr="00615F87">
        <w:rPr>
          <w:rFonts w:ascii="Times New Roman" w:hAnsi="Times New Roman" w:cs="Times New Roman"/>
          <w:sz w:val="24"/>
          <w:szCs w:val="24"/>
        </w:rPr>
        <w:t>0 (</w:t>
      </w:r>
      <w:r w:rsidR="006843F6">
        <w:rPr>
          <w:rFonts w:ascii="Times New Roman" w:hAnsi="Times New Roman" w:cs="Times New Roman"/>
          <w:sz w:val="24"/>
          <w:szCs w:val="24"/>
        </w:rPr>
        <w:t>div</w:t>
      </w:r>
      <w:r w:rsidRPr="00615F87">
        <w:rPr>
          <w:rFonts w:ascii="Times New Roman" w:hAnsi="Times New Roman" w:cs="Times New Roman"/>
          <w:sz w:val="24"/>
          <w:szCs w:val="24"/>
        </w:rPr>
        <w:t xml:space="preserve">desmit) darba dienu laikā no Izsoles protokola saņemšanas Izsoles uzvarētājam elektroniski sagatavoto avansa rēķinu Nosolītās cenas samaksai uz tā Pieteikumā norādīto e-pasta adresi. Rēķins, kas sagatavots elektroniski un ir autorizēts, ir derīgs bez paraksta. Rēķins tiks uzskatīts par saņemtu nākamajā darba dienā pēc tā nosūtīšanas. </w:t>
      </w:r>
    </w:p>
    <w:p w14:paraId="582446DD"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7.4.Ja rēķins tiek izrakstīts citas Eiropas Savienības dalībvalsts PVN nodokļa maksātājam un Transportlīdzeklis paredzēts izvešanai no Latvijas Republikas, tad darījumam tiek piemērota 0% PVN likme, pieņemot, ka Nosolītajā cenā ir iekļauts PVN, saskaņā ar darījuma brīdī spēkā esošo PVN nodokļa likmi. </w:t>
      </w:r>
    </w:p>
    <w:p w14:paraId="02BF6FDE" w14:textId="21F1CF6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7.5.Izsoles dalībnieks, kurš piedāvājis Nosolīto cenu, 14 (četrpadsmit) kalendāro dienu laikā no avansa rēķina saņemšanas dienas veic Nosolītās cenas samaksu. Nosolītā cena tiks uzskatīta par saņemtu ar brīdi, kad tā ir pilnā apmērā ieskaitīta AS "Sadales tīkls" norēķinu kontā</w:t>
      </w:r>
      <w:r w:rsidR="004000E1">
        <w:rPr>
          <w:rFonts w:ascii="Times New Roman" w:hAnsi="Times New Roman" w:cs="Times New Roman"/>
          <w:sz w:val="24"/>
          <w:szCs w:val="24"/>
        </w:rPr>
        <w:t xml:space="preserve">, kas norādīts </w:t>
      </w:r>
      <w:r w:rsidR="004000E1" w:rsidRPr="00615F87">
        <w:rPr>
          <w:rFonts w:ascii="Times New Roman" w:hAnsi="Times New Roman" w:cs="Times New Roman"/>
          <w:sz w:val="24"/>
          <w:szCs w:val="24"/>
        </w:rPr>
        <w:t xml:space="preserve">"Sadales tīkls" </w:t>
      </w:r>
      <w:r w:rsidR="00A30B2D">
        <w:rPr>
          <w:rFonts w:ascii="Times New Roman" w:hAnsi="Times New Roman" w:cs="Times New Roman"/>
          <w:sz w:val="24"/>
          <w:szCs w:val="24"/>
        </w:rPr>
        <w:t xml:space="preserve"> izrakstītajā </w:t>
      </w:r>
      <w:r w:rsidR="004000E1">
        <w:rPr>
          <w:rFonts w:ascii="Times New Roman" w:hAnsi="Times New Roman" w:cs="Times New Roman"/>
          <w:sz w:val="24"/>
          <w:szCs w:val="24"/>
        </w:rPr>
        <w:t>rēķinā</w:t>
      </w:r>
      <w:r w:rsidRPr="00615F87">
        <w:rPr>
          <w:rFonts w:ascii="Times New Roman" w:hAnsi="Times New Roman" w:cs="Times New Roman"/>
          <w:sz w:val="24"/>
          <w:szCs w:val="24"/>
        </w:rPr>
        <w:t xml:space="preserve">. </w:t>
      </w:r>
    </w:p>
    <w:p w14:paraId="05335A7D"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7.6.AS "Sadales tīkls" 10 (desmit) darba dienu laikā no Nosolītās cenas saņemšanas veic šādas darbības: </w:t>
      </w:r>
    </w:p>
    <w:p w14:paraId="1E2321CA" w14:textId="18D3BF3F"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7.6.1. sagatavo AS "</w:t>
      </w:r>
      <w:r w:rsidR="007F4C1C"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w:t>
      </w:r>
      <w:r w:rsidR="007F4C1C" w:rsidRPr="00615F87">
        <w:rPr>
          <w:rFonts w:ascii="Times New Roman" w:hAnsi="Times New Roman" w:cs="Times New Roman"/>
          <w:sz w:val="24"/>
          <w:szCs w:val="24"/>
        </w:rPr>
        <w:t>Remontu un būvniecības funkcijas direktora</w:t>
      </w:r>
      <w:r w:rsidRPr="00615F87">
        <w:rPr>
          <w:rFonts w:ascii="Times New Roman" w:hAnsi="Times New Roman" w:cs="Times New Roman"/>
          <w:sz w:val="24"/>
          <w:szCs w:val="24"/>
        </w:rPr>
        <w:t xml:space="preserve"> parakstītu Aktu par Transportlīdzekļa nodošanu īpašumā īpašumtiesību pārreģistrācijas veikšanai VTUA; </w:t>
      </w:r>
    </w:p>
    <w:p w14:paraId="44D40B94"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7.6.2. veic elektronisku atsavināšanas atzīmi CSDD datu bāzē, īpašumtiesību pārreģistrācijas veikšanai CSDD; </w:t>
      </w:r>
    </w:p>
    <w:p w14:paraId="15CD091E"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7.6.3. Nosūta e-pastu Izsoles uzvarētājam par sagatavoto dokumentu saņemšanu Transporta </w:t>
      </w:r>
      <w:r w:rsidR="00E6425F" w:rsidRPr="00615F87">
        <w:rPr>
          <w:rFonts w:ascii="Times New Roman" w:hAnsi="Times New Roman" w:cs="Times New Roman"/>
          <w:sz w:val="24"/>
          <w:szCs w:val="24"/>
        </w:rPr>
        <w:t>daļā.</w:t>
      </w:r>
      <w:r w:rsidRPr="00615F87">
        <w:rPr>
          <w:rFonts w:ascii="Times New Roman" w:hAnsi="Times New Roman" w:cs="Times New Roman"/>
          <w:sz w:val="24"/>
          <w:szCs w:val="24"/>
        </w:rPr>
        <w:t xml:space="preserve"> </w:t>
      </w:r>
    </w:p>
    <w:p w14:paraId="75E385AF"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7.7.Izsoles uzvarētājam </w:t>
      </w:r>
      <w:r w:rsidR="007F4C1C" w:rsidRPr="00615F87">
        <w:rPr>
          <w:rFonts w:ascii="Times New Roman" w:hAnsi="Times New Roman" w:cs="Times New Roman"/>
          <w:sz w:val="24"/>
          <w:szCs w:val="24"/>
        </w:rPr>
        <w:t>2</w:t>
      </w:r>
      <w:r w:rsidRPr="00615F87">
        <w:rPr>
          <w:rFonts w:ascii="Times New Roman" w:hAnsi="Times New Roman" w:cs="Times New Roman"/>
          <w:sz w:val="24"/>
          <w:szCs w:val="24"/>
        </w:rPr>
        <w:t>0 (</w:t>
      </w:r>
      <w:r w:rsidR="006843F6">
        <w:rPr>
          <w:rFonts w:ascii="Times New Roman" w:hAnsi="Times New Roman" w:cs="Times New Roman"/>
          <w:sz w:val="24"/>
          <w:szCs w:val="24"/>
        </w:rPr>
        <w:t>div</w:t>
      </w:r>
      <w:r w:rsidRPr="00615F87">
        <w:rPr>
          <w:rFonts w:ascii="Times New Roman" w:hAnsi="Times New Roman" w:cs="Times New Roman"/>
          <w:sz w:val="24"/>
          <w:szCs w:val="24"/>
        </w:rPr>
        <w:t>desmit) darba dienu laikā jāveic Transportlīdzekļa pārre</w:t>
      </w:r>
      <w:r w:rsidR="007F4C1C" w:rsidRPr="00615F87">
        <w:rPr>
          <w:rFonts w:ascii="Times New Roman" w:hAnsi="Times New Roman" w:cs="Times New Roman"/>
          <w:sz w:val="24"/>
          <w:szCs w:val="24"/>
        </w:rPr>
        <w:t>ģistrācija. Ja pārreģistrācija 2</w:t>
      </w:r>
      <w:r w:rsidRPr="00615F87">
        <w:rPr>
          <w:rFonts w:ascii="Times New Roman" w:hAnsi="Times New Roman" w:cs="Times New Roman"/>
          <w:sz w:val="24"/>
          <w:szCs w:val="24"/>
        </w:rPr>
        <w:t>0 (</w:t>
      </w:r>
      <w:r w:rsidR="006843F6">
        <w:rPr>
          <w:rFonts w:ascii="Times New Roman" w:hAnsi="Times New Roman" w:cs="Times New Roman"/>
          <w:sz w:val="24"/>
          <w:szCs w:val="24"/>
        </w:rPr>
        <w:t>div</w:t>
      </w:r>
      <w:r w:rsidRPr="00615F87">
        <w:rPr>
          <w:rFonts w:ascii="Times New Roman" w:hAnsi="Times New Roman" w:cs="Times New Roman"/>
          <w:sz w:val="24"/>
          <w:szCs w:val="24"/>
        </w:rPr>
        <w:t>desmit) darba dienu laikā netiek veikta, tad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anulē darījumu un atmaksā Nosolīto cenu, ieturot soda naudu 10% apmērā no Nosolītās cenas. Tiesības iegūt Izsoles objektu īpašumā iegūst tas Izsoles dalībnieks, kurš piedāvājis iepriekšējo augstāko pirkuma maksu par Izsoles objektu un viņa piedāvātā pirkuma maksa uzskatāma par Nosolīto cenu. Pēc Izsoles uzvarētāja ierosinājuma, Izsoles objekta pārreģistrācijas termiņš var tik pagarināts, savstarpēji vienojoties. </w:t>
      </w:r>
    </w:p>
    <w:p w14:paraId="348C76D9" w14:textId="1775AF53"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7.8.Pēc </w:t>
      </w:r>
      <w:r w:rsidR="00061EFD" w:rsidRPr="00615F87">
        <w:rPr>
          <w:rFonts w:ascii="Times New Roman" w:hAnsi="Times New Roman" w:cs="Times New Roman"/>
          <w:sz w:val="24"/>
          <w:szCs w:val="24"/>
        </w:rPr>
        <w:t>7</w:t>
      </w:r>
      <w:r w:rsidRPr="00615F87">
        <w:rPr>
          <w:rFonts w:ascii="Times New Roman" w:hAnsi="Times New Roman" w:cs="Times New Roman"/>
          <w:sz w:val="24"/>
          <w:szCs w:val="24"/>
        </w:rPr>
        <w:t>.1</w:t>
      </w:r>
      <w:r w:rsidR="004000E1">
        <w:rPr>
          <w:rFonts w:ascii="Times New Roman" w:hAnsi="Times New Roman" w:cs="Times New Roman"/>
          <w:sz w:val="24"/>
          <w:szCs w:val="24"/>
        </w:rPr>
        <w:t>0</w:t>
      </w:r>
      <w:r w:rsidRPr="00615F87">
        <w:rPr>
          <w:rFonts w:ascii="Times New Roman" w:hAnsi="Times New Roman" w:cs="Times New Roman"/>
          <w:sz w:val="24"/>
          <w:szCs w:val="24"/>
        </w:rPr>
        <w:t>. punktā minētā Transportlīdzekļa pieņemšanas – nodošanas akta parakstīšanas</w:t>
      </w:r>
      <w:r w:rsidR="004000E1">
        <w:rPr>
          <w:rFonts w:ascii="Times New Roman" w:hAnsi="Times New Roman" w:cs="Times New Roman"/>
          <w:sz w:val="24"/>
          <w:szCs w:val="24"/>
        </w:rPr>
        <w:t xml:space="preserve"> un saskaņā ar 7.11.punktā noteikto  </w:t>
      </w:r>
      <w:r w:rsidR="004000E1" w:rsidRPr="00615F87">
        <w:rPr>
          <w:rFonts w:ascii="Times New Roman" w:hAnsi="Times New Roman" w:cs="Times New Roman"/>
          <w:sz w:val="24"/>
          <w:szCs w:val="24"/>
        </w:rPr>
        <w:t xml:space="preserve">pieņemšanas – nodošanas </w:t>
      </w:r>
      <w:r w:rsidR="004000E1">
        <w:rPr>
          <w:rFonts w:ascii="Times New Roman" w:hAnsi="Times New Roman" w:cs="Times New Roman"/>
          <w:sz w:val="24"/>
          <w:szCs w:val="24"/>
        </w:rPr>
        <w:t>akta nodošanu Izsoles uzvarētājam</w:t>
      </w:r>
      <w:r w:rsidRPr="00615F87">
        <w:rPr>
          <w:rFonts w:ascii="Times New Roman" w:hAnsi="Times New Roman" w:cs="Times New Roman"/>
          <w:sz w:val="24"/>
          <w:szCs w:val="24"/>
        </w:rPr>
        <w:t>,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normatīvajos aktos noteiktajā kārtībā sagatavo rēķinu par Transportlīdzekļa pārdošanu. Ja darījumam tiek piemērota </w:t>
      </w:r>
      <w:r w:rsidRPr="00615F87">
        <w:rPr>
          <w:rFonts w:ascii="Times New Roman" w:hAnsi="Times New Roman" w:cs="Times New Roman"/>
          <w:sz w:val="24"/>
          <w:szCs w:val="24"/>
        </w:rPr>
        <w:lastRenderedPageBreak/>
        <w:t xml:space="preserve">0% PVN likme, tad rēķinā tiek norādīts, ka Transportlīdzeklis paredzēts izvešanai no Latvijas Republikas. </w:t>
      </w:r>
    </w:p>
    <w:p w14:paraId="0BB82872"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7.9.Izsoles uzvarētājs iegādāto Izsoles objektu var saņemt tikai pēc tā īpašumtiesību pārreģistrēšanas CSDD vai VTUA. </w:t>
      </w:r>
    </w:p>
    <w:p w14:paraId="32F44713"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7.10.Iegādātā Izsoles objekta saņemšanas brīdī Izsoles uzvarētājs un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atbildīgais darbinieks paraksta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sagatavotu Transportlīdzekļa pieņemšanas – nodošanas aktu divos eksemplāros. </w:t>
      </w:r>
    </w:p>
    <w:p w14:paraId="60577D71"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7.11.Viens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Transportlīdzekļa pieņemšanas – nodošanas akta eksemplārs kopā ar Izsoles objektu tiek atdots</w:t>
      </w:r>
      <w:r w:rsidR="00E6425F" w:rsidRPr="00615F87">
        <w:rPr>
          <w:rFonts w:ascii="Times New Roman" w:hAnsi="Times New Roman" w:cs="Times New Roman"/>
          <w:sz w:val="24"/>
          <w:szCs w:val="24"/>
        </w:rPr>
        <w:t xml:space="preserve"> Izsoles uzvarētājam, bet otrs</w:t>
      </w:r>
      <w:r w:rsidRPr="00615F87">
        <w:rPr>
          <w:rFonts w:ascii="Times New Roman" w:hAnsi="Times New Roman" w:cs="Times New Roman"/>
          <w:sz w:val="24"/>
          <w:szCs w:val="24"/>
        </w:rPr>
        <w:t xml:space="preserve"> eksemplārs tiek pievienots Transportlīdzekļa lietai un tiek uzglabāts Transporta </w:t>
      </w:r>
      <w:r w:rsidR="00E6425F" w:rsidRPr="00615F87">
        <w:rPr>
          <w:rFonts w:ascii="Times New Roman" w:hAnsi="Times New Roman" w:cs="Times New Roman"/>
          <w:sz w:val="24"/>
          <w:szCs w:val="24"/>
        </w:rPr>
        <w:t>daļā.</w:t>
      </w:r>
      <w:r w:rsidRPr="00615F87">
        <w:rPr>
          <w:rFonts w:ascii="Times New Roman" w:hAnsi="Times New Roman" w:cs="Times New Roman"/>
          <w:sz w:val="24"/>
          <w:szCs w:val="24"/>
        </w:rPr>
        <w:t xml:space="preserve"> </w:t>
      </w:r>
    </w:p>
    <w:p w14:paraId="17743437"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7.12.Izsoles uzvarētājam nopirktais Izsoles objekts pēc īpašumtiesību piereģistrēšanas CSDD vai VTUA ir jāizņem no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teritorijas </w:t>
      </w:r>
      <w:r w:rsidR="00007B07" w:rsidRPr="00615F87">
        <w:rPr>
          <w:rFonts w:ascii="Times New Roman" w:hAnsi="Times New Roman" w:cs="Times New Roman"/>
          <w:sz w:val="24"/>
          <w:szCs w:val="24"/>
        </w:rPr>
        <w:t>2</w:t>
      </w:r>
      <w:r w:rsidRPr="00615F87">
        <w:rPr>
          <w:rFonts w:ascii="Times New Roman" w:hAnsi="Times New Roman" w:cs="Times New Roman"/>
          <w:sz w:val="24"/>
          <w:szCs w:val="24"/>
        </w:rPr>
        <w:t>0 (</w:t>
      </w:r>
      <w:r w:rsidR="006843F6">
        <w:rPr>
          <w:rFonts w:ascii="Times New Roman" w:hAnsi="Times New Roman" w:cs="Times New Roman"/>
          <w:sz w:val="24"/>
          <w:szCs w:val="24"/>
        </w:rPr>
        <w:t>div</w:t>
      </w:r>
      <w:r w:rsidRPr="00615F87">
        <w:rPr>
          <w:rFonts w:ascii="Times New Roman" w:hAnsi="Times New Roman" w:cs="Times New Roman"/>
          <w:sz w:val="24"/>
          <w:szCs w:val="24"/>
        </w:rPr>
        <w:t>desmit) darba dienu laikā. Pēc noteiktā termiņa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ir tiesības sagatavot un iesniegt rēķinu ar maksu Izsoles uzvarētājam par nopirktā Izsoles objekta uzglabāšanu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teritorijā 5,00 EUR (pieci </w:t>
      </w:r>
      <w:proofErr w:type="spellStart"/>
      <w:r w:rsidRPr="00EA53E7">
        <w:rPr>
          <w:rFonts w:ascii="Times New Roman" w:hAnsi="Times New Roman" w:cs="Times New Roman"/>
          <w:i/>
          <w:sz w:val="24"/>
          <w:szCs w:val="24"/>
        </w:rPr>
        <w:t>euro</w:t>
      </w:r>
      <w:proofErr w:type="spellEnd"/>
      <w:r w:rsidRPr="00615F87">
        <w:rPr>
          <w:rFonts w:ascii="Times New Roman" w:hAnsi="Times New Roman" w:cs="Times New Roman"/>
          <w:sz w:val="24"/>
          <w:szCs w:val="24"/>
        </w:rPr>
        <w:t>, 00 centi) ar PVN diennaktī. Gadījumā, ja Izsoles uzvarētājs neveic Izsoles objekta uzglabāšanas maksas samaksu,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xml:space="preserve">" ir tiesības uzsākt ārpustiesas parāda atgūšanas procesu, ka arī celt tiesā prasību par parāda summas piespiedu piedziņu. </w:t>
      </w:r>
    </w:p>
    <w:p w14:paraId="6003E57D" w14:textId="77777777" w:rsidR="007020B6"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7.13.Ja pēc īpašumtiesību piereģistrēšanas Izsoles uzvarētājs neizņem Izsoles objektu un tā uzglabāšanas laiks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teritorijā ir sasniedzis 30 (trīsdesmit) kalendārās dienas,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ir tiesības veikt Izsoles objekta pārvietošanu ārpus AS "</w:t>
      </w:r>
      <w:r w:rsidR="00E6425F" w:rsidRPr="00615F87">
        <w:rPr>
          <w:rFonts w:ascii="Times New Roman" w:hAnsi="Times New Roman" w:cs="Times New Roman"/>
          <w:sz w:val="24"/>
          <w:szCs w:val="24"/>
        </w:rPr>
        <w:t>Sadales tīkls</w:t>
      </w:r>
      <w:r w:rsidRPr="00615F87">
        <w:rPr>
          <w:rFonts w:ascii="Times New Roman" w:hAnsi="Times New Roman" w:cs="Times New Roman"/>
          <w:sz w:val="24"/>
          <w:szCs w:val="24"/>
        </w:rPr>
        <w:t>" teritorijas, par šo rakstiski informējot Izsoles uzvarētāju. Izsoles objekta pārvietošanas izmaksas sedz Izsoles uzvarētājs.</w:t>
      </w:r>
    </w:p>
    <w:p w14:paraId="1087DF81" w14:textId="77777777" w:rsidR="00900ED6" w:rsidRPr="00615F87" w:rsidRDefault="00900ED6"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8. Fizisko personu datu apstrāde </w:t>
      </w:r>
    </w:p>
    <w:p w14:paraId="47960B57"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8.1.Izsoles ietvaros Izsoles dalībnieka iesniegto fizisko personu datu pārzinis ir AS "Sadales tīkls", reģ.Nr.40003857687. </w:t>
      </w:r>
    </w:p>
    <w:p w14:paraId="623DDA47"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8.2.Fizisko personu datu apstrādes tiesiskais pamats – AS "Sadales tīkls" leģitīmo (likumīgo) interešu un saistību, kas izriet no Izsoles noteikumiem ievērošana. Fiziskā vai juridiskā persona, kura iesniedz AS "Sadales tīkls" fiziskās personas datus, ir atbildīga par iesniedzamo datu apstrādes (iesniegšanas) tiesiskā pamata nodrošināšanu kā no savas puses Izsoles procesā un Izsoles rezultātu īstenošanas procesā iesaistīto fizisko personu datu pārzinis. </w:t>
      </w:r>
    </w:p>
    <w:p w14:paraId="79EBAF2E"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8.3.Izsoles ietvaros AS "Sadales tīkls" apstrādā sekojošas Izsoles dalībnieku un to pilnvaroto personu, ka arī AS "Sadales tīkls" apmeklētāju personas datu kategorijas: identifikācijas informācija, kontaktinformācija, informācija par maksājumiem, videoieraksts. </w:t>
      </w:r>
    </w:p>
    <w:p w14:paraId="61AC6C4C"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lastRenderedPageBreak/>
        <w:t xml:space="preserve">8.4.AS "Sadales tīkls" veic Izsoles dalībnieku un interesentu personas datu apstrādi ar mērķi nodrošināt Izsoles veiksmīgu norisi un tās rezultātu īstenošanu, izpildot uz AS "Sadales tīkls" attiecināmus juridiskos pienākumus, ka arī īstenojot AS "Sadales tīkls" leģitīmās intereses, tostarp: </w:t>
      </w:r>
    </w:p>
    <w:p w14:paraId="2EC391BA"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8.4.1. lai nodrošinātu interesentiem iespēju iepazīties ar Izsoles objektiem (Transportlīdzekļiem); </w:t>
      </w:r>
    </w:p>
    <w:p w14:paraId="1FBA588D"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8.4.2. lai veiktu Izsoles dalībnieku reģistrāciju un nodrošinātu Izsoles norisi atbilstoši spēkā esošo ārējo un AS "Sadales tīkls" iekšējo normatīvo aktu prasībām; </w:t>
      </w:r>
    </w:p>
    <w:p w14:paraId="4AE3D3BE"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8.4.3. lai saņemtu atbilstošo Izsoles noteikumiem AS "Sadales tīkls" pienākošos maksājumus, veiktu Transportlīdzekļa nodošanu Izsoles uzvarētājam atbilstoši spēkā esošo ārējo un AS "Sadales tīkls" iekšējo normatīvo aktu prasībām; </w:t>
      </w:r>
    </w:p>
    <w:p w14:paraId="213EF48B"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8.4.4. lai nodrošinātu personu, mantas un nekustāmā īpašuma drošību, veicot videonovērošanu AS "Sadales tīkls" objektu teritorijā un tām pieguļošajā teritorijā; </w:t>
      </w:r>
    </w:p>
    <w:p w14:paraId="07384E25"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8.4.5. lai ievērotu citas no Izsoles procesa izrietošās AS "Sadales tīkls" leģitīmās intereses un normatīvajos aktos noteiktās prasības, veicot fizisko personu datu apstrādi atbilstoši AS "Sadales tīkls" Klientu personas datu apstrādes principiem (https://www.sadalestikls.lv/par-mums/kas-mes-esam/personas-datu-apstrade/). </w:t>
      </w:r>
    </w:p>
    <w:p w14:paraId="161A8629"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8.5. AS "Sadales tīkls" apstrādā un glabā Izsoles procesā iegūtos personas datus atbilstoši šajos Noteikumos noteiktajiem informācijas/dokumentu glabāšanas termiņiem, vai tik ilgi, cik to nosaka vai pieļauj spēkā esošie ārējie normatīvie akti, vai kamēr tas ir nepieciešams šajos Noteikumos noteikto personas datu apstrādes mērķu sasniegšanai. </w:t>
      </w:r>
    </w:p>
    <w:p w14:paraId="12998686" w14:textId="77777777" w:rsidR="00336D86" w:rsidRPr="00615F87" w:rsidRDefault="00336D86" w:rsidP="00723DA4">
      <w:pPr>
        <w:jc w:val="both"/>
        <w:rPr>
          <w:rFonts w:ascii="Times New Roman" w:hAnsi="Times New Roman" w:cs="Times New Roman"/>
          <w:b/>
          <w:sz w:val="24"/>
          <w:szCs w:val="24"/>
        </w:rPr>
      </w:pPr>
      <w:r w:rsidRPr="00615F87">
        <w:rPr>
          <w:rFonts w:ascii="Times New Roman" w:hAnsi="Times New Roman" w:cs="Times New Roman"/>
          <w:b/>
          <w:sz w:val="24"/>
          <w:szCs w:val="24"/>
        </w:rPr>
        <w:t>9. Citi noteikumi</w:t>
      </w:r>
    </w:p>
    <w:p w14:paraId="26CA7BED" w14:textId="77777777" w:rsidR="00336D86" w:rsidRPr="00EA53E7" w:rsidRDefault="00336D8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Piekrītot šiem noteikumiem, vietnes lietotājs apliecina, ka ir iepazinies un apņemas ievērot Ministru kabineta 2015.gada 16.jūnija noteikumus Nr.318 "Elektronisko izsoļu vietnes noteikumi", portālā publicētos vispārīgos izsoles norises noteikumus https://izsoles.ta.gov.lv/noteikumi/1, šajos noteikumos un citos normatīvajos aktos </w:t>
      </w:r>
      <w:r w:rsidRPr="00EA53E7">
        <w:rPr>
          <w:rFonts w:ascii="Times New Roman" w:hAnsi="Times New Roman" w:cs="Times New Roman"/>
          <w:sz w:val="24"/>
          <w:szCs w:val="24"/>
        </w:rPr>
        <w:t>noteikto kārtību, kas regulē elektronisko izsoļu norisi.</w:t>
      </w:r>
    </w:p>
    <w:sectPr w:rsidR="00336D86" w:rsidRPr="00EA53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munds Ņērbulis">
    <w15:presenceInfo w15:providerId="AD" w15:userId="S::normunds.nerbulis@sadalestikls.lv::1b342fef-e076-4af0-9790-5c07537f9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DA4"/>
    <w:rsid w:val="00007B07"/>
    <w:rsid w:val="00011B45"/>
    <w:rsid w:val="00040A80"/>
    <w:rsid w:val="00061EFD"/>
    <w:rsid w:val="00077D49"/>
    <w:rsid w:val="000F4B8D"/>
    <w:rsid w:val="0022648E"/>
    <w:rsid w:val="00336D86"/>
    <w:rsid w:val="00380831"/>
    <w:rsid w:val="003C2AEE"/>
    <w:rsid w:val="004000E1"/>
    <w:rsid w:val="005A2690"/>
    <w:rsid w:val="00615F87"/>
    <w:rsid w:val="006748A5"/>
    <w:rsid w:val="006843F6"/>
    <w:rsid w:val="006D5979"/>
    <w:rsid w:val="007020B6"/>
    <w:rsid w:val="00723DA4"/>
    <w:rsid w:val="007827D1"/>
    <w:rsid w:val="007C576C"/>
    <w:rsid w:val="007F4C1C"/>
    <w:rsid w:val="008B6548"/>
    <w:rsid w:val="00900ED6"/>
    <w:rsid w:val="00967FF6"/>
    <w:rsid w:val="009952B8"/>
    <w:rsid w:val="00A30B2D"/>
    <w:rsid w:val="00A33570"/>
    <w:rsid w:val="00A43C73"/>
    <w:rsid w:val="00AB6BBB"/>
    <w:rsid w:val="00B06764"/>
    <w:rsid w:val="00B74204"/>
    <w:rsid w:val="00CF7E18"/>
    <w:rsid w:val="00D305AE"/>
    <w:rsid w:val="00D90A34"/>
    <w:rsid w:val="00DF5EA7"/>
    <w:rsid w:val="00E03032"/>
    <w:rsid w:val="00E6425F"/>
    <w:rsid w:val="00EA53E7"/>
    <w:rsid w:val="00EB518B"/>
    <w:rsid w:val="00F51D65"/>
    <w:rsid w:val="00FC3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B3DC"/>
  <w15:docId w15:val="{DBFBB950-304F-4015-9833-880C2A36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7D49"/>
    <w:rPr>
      <w:sz w:val="16"/>
      <w:szCs w:val="16"/>
    </w:rPr>
  </w:style>
  <w:style w:type="paragraph" w:styleId="CommentText">
    <w:name w:val="annotation text"/>
    <w:basedOn w:val="Normal"/>
    <w:link w:val="CommentTextChar"/>
    <w:uiPriority w:val="99"/>
    <w:semiHidden/>
    <w:unhideWhenUsed/>
    <w:rsid w:val="00077D49"/>
    <w:pPr>
      <w:spacing w:line="240" w:lineRule="auto"/>
    </w:pPr>
    <w:rPr>
      <w:sz w:val="20"/>
      <w:szCs w:val="20"/>
    </w:rPr>
  </w:style>
  <w:style w:type="character" w:customStyle="1" w:styleId="CommentTextChar">
    <w:name w:val="Comment Text Char"/>
    <w:basedOn w:val="DefaultParagraphFont"/>
    <w:link w:val="CommentText"/>
    <w:uiPriority w:val="99"/>
    <w:semiHidden/>
    <w:rsid w:val="00077D49"/>
    <w:rPr>
      <w:sz w:val="20"/>
      <w:szCs w:val="20"/>
    </w:rPr>
  </w:style>
  <w:style w:type="paragraph" w:styleId="CommentSubject">
    <w:name w:val="annotation subject"/>
    <w:basedOn w:val="CommentText"/>
    <w:next w:val="CommentText"/>
    <w:link w:val="CommentSubjectChar"/>
    <w:uiPriority w:val="99"/>
    <w:semiHidden/>
    <w:unhideWhenUsed/>
    <w:rsid w:val="00077D49"/>
    <w:rPr>
      <w:b/>
      <w:bCs/>
    </w:rPr>
  </w:style>
  <w:style w:type="character" w:customStyle="1" w:styleId="CommentSubjectChar">
    <w:name w:val="Comment Subject Char"/>
    <w:basedOn w:val="CommentTextChar"/>
    <w:link w:val="CommentSubject"/>
    <w:uiPriority w:val="99"/>
    <w:semiHidden/>
    <w:rsid w:val="00077D49"/>
    <w:rPr>
      <w:b/>
      <w:bCs/>
      <w:sz w:val="20"/>
      <w:szCs w:val="20"/>
    </w:rPr>
  </w:style>
  <w:style w:type="paragraph" w:styleId="BalloonText">
    <w:name w:val="Balloon Text"/>
    <w:basedOn w:val="Normal"/>
    <w:link w:val="BalloonTextChar"/>
    <w:uiPriority w:val="99"/>
    <w:semiHidden/>
    <w:unhideWhenUsed/>
    <w:rsid w:val="00077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D49"/>
    <w:rPr>
      <w:rFonts w:ascii="Tahoma" w:hAnsi="Tahoma" w:cs="Tahoma"/>
      <w:sz w:val="16"/>
      <w:szCs w:val="16"/>
    </w:rPr>
  </w:style>
  <w:style w:type="character" w:styleId="Hyperlink">
    <w:name w:val="Hyperlink"/>
    <w:basedOn w:val="DefaultParagraphFont"/>
    <w:uiPriority w:val="99"/>
    <w:unhideWhenUsed/>
    <w:rsid w:val="00DF5EA7"/>
    <w:rPr>
      <w:color w:val="0000FF" w:themeColor="hyperlink"/>
      <w:u w:val="single"/>
    </w:rPr>
  </w:style>
  <w:style w:type="table" w:styleId="TableGrid">
    <w:name w:val="Table Grid"/>
    <w:basedOn w:val="TableNormal"/>
    <w:uiPriority w:val="59"/>
    <w:rsid w:val="00DF5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4205-5893-4B25-AC27-EE22A8DC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9071</Words>
  <Characters>5172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Tukišs</dc:creator>
  <cp:lastModifiedBy>Normunds Ņērbulis</cp:lastModifiedBy>
  <cp:revision>4</cp:revision>
  <dcterms:created xsi:type="dcterms:W3CDTF">2020-12-09T06:17:00Z</dcterms:created>
  <dcterms:modified xsi:type="dcterms:W3CDTF">2021-11-13T09:26:00Z</dcterms:modified>
</cp:coreProperties>
</file>