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F4DF2A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95650F">
        <w:rPr>
          <w:rFonts w:ascii="Times New Roman" w:eastAsia="Times New Roman" w:hAnsi="Times New Roman" w:cs="Times New Roman"/>
          <w:i/>
          <w:iCs/>
        </w:rPr>
        <w:t xml:space="preserve">6.marta </w:t>
      </w:r>
      <w:r w:rsidRPr="0032775B">
        <w:rPr>
          <w:rFonts w:ascii="Times New Roman" w:eastAsia="Times New Roman" w:hAnsi="Times New Roman" w:cs="Times New Roman"/>
          <w:i/>
          <w:iCs/>
        </w:rPr>
        <w:t>Jelgavas novada pašvaldības izsoļu komisijas lēmumu</w:t>
      </w:r>
    </w:p>
    <w:p w14:paraId="46412926" w14:textId="7DB69ADD"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009D2495" w:rsidRPr="0032775B">
        <w:rPr>
          <w:rFonts w:ascii="Times New Roman" w:hAnsi="Times New Roman" w:cs="Times New Roman"/>
          <w:i/>
          <w:iCs/>
        </w:rPr>
        <w:t xml:space="preserve"> </w:t>
      </w:r>
      <w:r w:rsidR="0095650F" w:rsidRPr="0095650F">
        <w:rPr>
          <w:rFonts w:ascii="Times New Roman" w:hAnsi="Times New Roman" w:cs="Times New Roman"/>
          <w:bCs/>
          <w:sz w:val="24"/>
          <w:szCs w:val="24"/>
        </w:rPr>
        <w:t>JNP/2-38.1/26/10</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C910095"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F092F">
        <w:rPr>
          <w:rFonts w:ascii="Times New Roman" w:hAnsi="Times New Roman" w:cs="Times New Roman"/>
          <w:b/>
          <w:caps/>
          <w:sz w:val="24"/>
          <w:szCs w:val="24"/>
        </w:rPr>
        <w:t>Progresa iela 1e</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 cenu </w:t>
      </w:r>
      <w:r w:rsidRPr="00F7517E">
        <w:rPr>
          <w:rFonts w:ascii="Times New Roman" w:hAnsi="Times New Roman" w:cs="Times New Roman"/>
          <w:b/>
          <w:caps/>
          <w:sz w:val="24"/>
          <w:szCs w:val="24"/>
        </w:rPr>
        <w:t>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00314E72"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3660F0">
        <w:rPr>
          <w:rFonts w:ascii="Times New Roman" w:eastAsia="Times New Roman" w:hAnsi="Times New Roman" w:cs="Times New Roman"/>
          <w:sz w:val="24"/>
          <w:szCs w:val="24"/>
        </w:rPr>
        <w:t>Progresa iela 1E</w:t>
      </w:r>
      <w:r w:rsidR="003024B5" w:rsidRPr="00F97F7A">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 xml:space="preserve"> Cenu</w:t>
      </w:r>
      <w:r w:rsidR="003024B5" w:rsidRPr="00F97F7A">
        <w:rPr>
          <w:rFonts w:ascii="Times New Roman" w:eastAsia="Times New Roman" w:hAnsi="Times New Roman" w:cs="Times New Roman"/>
          <w:sz w:val="24"/>
          <w:szCs w:val="24"/>
        </w:rPr>
        <w:t xml:space="preserve"> pagasts, Jelgavas novads, kadastra numurs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440080338</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3660F0">
        <w:rPr>
          <w:rFonts w:ascii="Times New Roman" w:eastAsia="Times New Roman" w:hAnsi="Times New Roman" w:cs="Times New Roman"/>
          <w:sz w:val="24"/>
          <w:szCs w:val="24"/>
        </w:rPr>
        <w:t>0</w:t>
      </w:r>
      <w:r w:rsidR="00573208">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1318</w:t>
      </w:r>
      <w:r w:rsidR="003024B5" w:rsidRPr="00F97F7A">
        <w:rPr>
          <w:rFonts w:ascii="Times New Roman" w:eastAsia="Times New Roman" w:hAnsi="Times New Roman" w:cs="Times New Roman"/>
          <w:sz w:val="24"/>
          <w:szCs w:val="24"/>
        </w:rPr>
        <w:t xml:space="preserve"> ha platībā ar kadastra apzīmējumu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440080331</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4EC51236"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573208">
        <w:rPr>
          <w:rFonts w:ascii="Times New Roman" w:eastAsia="Times New Roman" w:hAnsi="Times New Roman" w:cs="Times New Roman"/>
          <w:sz w:val="24"/>
          <w:szCs w:val="24"/>
        </w:rPr>
        <w:t>1</w:t>
      </w:r>
      <w:r w:rsidR="002913C3">
        <w:rPr>
          <w:rFonts w:ascii="Times New Roman" w:eastAsia="Times New Roman" w:hAnsi="Times New Roman" w:cs="Times New Roman"/>
          <w:sz w:val="24"/>
          <w:szCs w:val="24"/>
        </w:rPr>
        <w:t>9100</w:t>
      </w:r>
      <w:r w:rsidR="00331CE7" w:rsidRPr="0051591C">
        <w:rPr>
          <w:rFonts w:ascii="Times New Roman" w:eastAsia="Times New Roman" w:hAnsi="Times New Roman" w:cs="Times New Roman"/>
          <w:sz w:val="24"/>
          <w:szCs w:val="24"/>
        </w:rPr>
        <w:t xml:space="preserve"> EUR (</w:t>
      </w:r>
      <w:r w:rsidR="002913C3">
        <w:rPr>
          <w:rFonts w:ascii="Times New Roman" w:eastAsia="Calibri" w:hAnsi="Times New Roman" w:cs="Times New Roman"/>
          <w:sz w:val="24"/>
          <w:szCs w:val="24"/>
        </w:rPr>
        <w:t>deviņpadsmit</w:t>
      </w:r>
      <w:r w:rsidR="00573208">
        <w:rPr>
          <w:rFonts w:ascii="Times New Roman" w:eastAsia="Calibri" w:hAnsi="Times New Roman" w:cs="Times New Roman"/>
          <w:sz w:val="24"/>
          <w:szCs w:val="24"/>
        </w:rPr>
        <w:t xml:space="preserve"> tūkstoši </w:t>
      </w:r>
      <w:r w:rsidR="002913C3">
        <w:rPr>
          <w:rFonts w:ascii="Times New Roman" w:eastAsia="Calibri" w:hAnsi="Times New Roman" w:cs="Times New Roman"/>
          <w:sz w:val="24"/>
          <w:szCs w:val="24"/>
        </w:rPr>
        <w:t>viens</w:t>
      </w:r>
      <w:r w:rsidR="00573208">
        <w:rPr>
          <w:rFonts w:ascii="Times New Roman" w:eastAsia="Calibri" w:hAnsi="Times New Roman" w:cs="Times New Roman"/>
          <w:sz w:val="24"/>
          <w:szCs w:val="24"/>
        </w:rPr>
        <w:t xml:space="preserve"> simt</w:t>
      </w:r>
      <w:r w:rsidR="002913C3">
        <w:rPr>
          <w:rFonts w:ascii="Times New Roman" w:eastAsia="Calibri" w:hAnsi="Times New Roman" w:cs="Times New Roman"/>
          <w:sz w:val="24"/>
          <w:szCs w:val="24"/>
        </w:rPr>
        <w:t>s</w:t>
      </w:r>
      <w:r w:rsidR="00331CE7" w:rsidRPr="0051591C">
        <w:rPr>
          <w:rFonts w:ascii="Times New Roman" w:eastAsia="Calibri" w:hAnsi="Times New Roman" w:cs="Times New Roman"/>
          <w:sz w:val="24"/>
          <w:szCs w:val="24"/>
        </w:rPr>
        <w:t xml:space="preserve"> </w:t>
      </w:r>
      <w:r w:rsidR="00331CE7" w:rsidRPr="0051591C">
        <w:rPr>
          <w:rFonts w:ascii="Times New Roman" w:eastAsia="Calibri" w:hAnsi="Times New Roman" w:cs="Times New Roman"/>
          <w:i/>
          <w:iCs/>
          <w:sz w:val="24"/>
          <w:szCs w:val="24"/>
        </w:rPr>
        <w:t>euro</w:t>
      </w:r>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w:t>
      </w:r>
      <w:r w:rsidR="002913C3">
        <w:rPr>
          <w:rFonts w:ascii="Times New Roman" w:eastAsia="Times New Roman" w:hAnsi="Times New Roman" w:cs="Times New Roman"/>
          <w:b/>
          <w:bCs/>
          <w:sz w:val="24"/>
          <w:szCs w:val="24"/>
        </w:rPr>
        <w:t>91</w:t>
      </w:r>
      <w:r w:rsidR="00573208">
        <w:rPr>
          <w:rFonts w:ascii="Times New Roman" w:eastAsia="Times New Roman" w:hAnsi="Times New Roman" w:cs="Times New Roman"/>
          <w:b/>
          <w:bCs/>
          <w:sz w:val="24"/>
          <w:szCs w:val="24"/>
        </w:rPr>
        <w:t>0</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 xml:space="preserve">viens tūkstotis </w:t>
      </w:r>
      <w:r w:rsidR="002913C3">
        <w:rPr>
          <w:rFonts w:ascii="Times New Roman" w:eastAsia="Calibri" w:hAnsi="Times New Roman" w:cs="Times New Roman"/>
          <w:b/>
          <w:bCs/>
          <w:sz w:val="24"/>
          <w:szCs w:val="24"/>
        </w:rPr>
        <w:t xml:space="preserve">deviņi </w:t>
      </w:r>
      <w:r w:rsidR="00573208">
        <w:rPr>
          <w:rFonts w:ascii="Times New Roman" w:eastAsia="Calibri" w:hAnsi="Times New Roman" w:cs="Times New Roman"/>
          <w:b/>
          <w:bCs/>
          <w:sz w:val="24"/>
          <w:szCs w:val="24"/>
        </w:rPr>
        <w:t>simti desmit</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“Progresa iela 1E”</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8BEBB0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73208">
        <w:rPr>
          <w:rFonts w:ascii="Times New Roman" w:eastAsia="Times New Roman" w:hAnsi="Times New Roman" w:cs="Times New Roman"/>
          <w:b/>
          <w:bCs/>
          <w:sz w:val="24"/>
          <w:szCs w:val="24"/>
        </w:rPr>
        <w:t>1</w:t>
      </w:r>
      <w:r w:rsidR="006D6687">
        <w:rPr>
          <w:rFonts w:ascii="Times New Roman" w:eastAsia="Times New Roman" w:hAnsi="Times New Roman" w:cs="Times New Roman"/>
          <w:b/>
          <w:bCs/>
          <w:sz w:val="24"/>
          <w:szCs w:val="24"/>
        </w:rPr>
        <w:t>91</w:t>
      </w:r>
      <w:r w:rsidR="00573208">
        <w:rPr>
          <w:rFonts w:ascii="Times New Roman" w:eastAsia="Times New Roman" w:hAnsi="Times New Roman" w:cs="Times New Roman"/>
          <w:b/>
          <w:bCs/>
          <w:sz w:val="24"/>
          <w:szCs w:val="24"/>
        </w:rPr>
        <w:t>00</w:t>
      </w:r>
      <w:r w:rsidR="00674411" w:rsidRPr="00674411">
        <w:rPr>
          <w:rFonts w:ascii="Times New Roman" w:eastAsia="Times New Roman" w:hAnsi="Times New Roman" w:cs="Times New Roman"/>
          <w:b/>
          <w:bCs/>
          <w:sz w:val="24"/>
          <w:szCs w:val="24"/>
        </w:rPr>
        <w:t xml:space="preserve"> EUR (</w:t>
      </w:r>
      <w:r w:rsidR="006D6687">
        <w:rPr>
          <w:rFonts w:ascii="Times New Roman" w:eastAsia="Calibri" w:hAnsi="Times New Roman" w:cs="Times New Roman"/>
          <w:sz w:val="24"/>
          <w:szCs w:val="24"/>
        </w:rPr>
        <w:t>deviņpadsmit</w:t>
      </w:r>
      <w:r w:rsidR="00573208">
        <w:rPr>
          <w:rFonts w:ascii="Times New Roman" w:eastAsia="Calibri" w:hAnsi="Times New Roman" w:cs="Times New Roman"/>
          <w:sz w:val="24"/>
          <w:szCs w:val="24"/>
        </w:rPr>
        <w:t xml:space="preserve"> tūkstoši </w:t>
      </w:r>
      <w:r w:rsidR="006D6687">
        <w:rPr>
          <w:rFonts w:ascii="Times New Roman" w:eastAsia="Calibri" w:hAnsi="Times New Roman" w:cs="Times New Roman"/>
          <w:sz w:val="24"/>
          <w:szCs w:val="24"/>
        </w:rPr>
        <w:t>viens</w:t>
      </w:r>
      <w:r w:rsidR="00573208">
        <w:rPr>
          <w:rFonts w:ascii="Times New Roman" w:eastAsia="Calibri" w:hAnsi="Times New Roman" w:cs="Times New Roman"/>
          <w:sz w:val="24"/>
          <w:szCs w:val="24"/>
        </w:rPr>
        <w:t xml:space="preserve"> simt</w:t>
      </w:r>
      <w:r w:rsidR="006D6687">
        <w:rPr>
          <w:rFonts w:ascii="Times New Roman" w:eastAsia="Calibri" w:hAnsi="Times New Roman" w:cs="Times New Roman"/>
          <w:sz w:val="24"/>
          <w:szCs w:val="24"/>
        </w:rPr>
        <w:t>s</w:t>
      </w:r>
      <w:r w:rsidR="00573208" w:rsidRPr="0051591C">
        <w:rPr>
          <w:rFonts w:ascii="Times New Roman" w:eastAsia="Calibri" w:hAnsi="Times New Roman" w:cs="Times New Roman"/>
          <w:sz w:val="24"/>
          <w:szCs w:val="24"/>
        </w:rPr>
        <w:t xml:space="preserve"> </w:t>
      </w:r>
      <w:r w:rsidR="00573208" w:rsidRPr="0051591C">
        <w:rPr>
          <w:rFonts w:ascii="Times New Roman" w:eastAsia="Calibri" w:hAnsi="Times New Roman" w:cs="Times New Roman"/>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BED8F6E"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DF5385">
        <w:rPr>
          <w:rFonts w:ascii="Times New Roman" w:hAnsi="Times New Roman" w:cs="Times New Roman"/>
          <w:sz w:val="24"/>
          <w:szCs w:val="24"/>
        </w:rPr>
        <w:t xml:space="preserve"> </w:t>
      </w:r>
      <w:r w:rsidRPr="00584AEA">
        <w:rPr>
          <w:rFonts w:ascii="Times New Roman" w:hAnsi="Times New Roman" w:cs="Times New Roman"/>
          <w:sz w:val="24"/>
          <w:szCs w:val="24"/>
        </w:rPr>
        <w:t>punktā noteikto nodrošinājumu,</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izsoles dalības maksu un ir</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4199B47B"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95650F">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95650F">
        <w:rPr>
          <w:rFonts w:ascii="Times New Roman" w:eastAsia="Times New Roman" w:hAnsi="Times New Roman" w:cs="Times New Roman"/>
          <w:b/>
          <w:bCs/>
          <w:sz w:val="24"/>
          <w:szCs w:val="24"/>
        </w:rPr>
        <w:t>2.aprīlim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378A863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20048BBF"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95650F">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gada</w:t>
      </w:r>
      <w:r w:rsidR="00420479">
        <w:rPr>
          <w:rFonts w:ascii="Times New Roman" w:eastAsia="Times New Roman" w:hAnsi="Times New Roman" w:cs="Times New Roman"/>
          <w:b/>
          <w:bCs/>
          <w:sz w:val="24"/>
          <w:szCs w:val="24"/>
        </w:rPr>
        <w:t xml:space="preserve"> </w:t>
      </w:r>
      <w:r w:rsidR="0095650F">
        <w:rPr>
          <w:rFonts w:ascii="Times New Roman" w:eastAsia="Times New Roman" w:hAnsi="Times New Roman" w:cs="Times New Roman"/>
          <w:b/>
          <w:bCs/>
          <w:sz w:val="24"/>
          <w:szCs w:val="24"/>
        </w:rPr>
        <w:t>13.aprīlī</w:t>
      </w:r>
      <w:r w:rsidR="00420479">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w:t>
      </w:r>
      <w:del w:id="4" w:author="Diana Rubene" w:date="2026-03-03T09:20:00Z" w16du:dateUtc="2026-03-03T07:20:00Z">
        <w:r w:rsidR="00FC7404" w:rsidDel="00A42090">
          <w:rPr>
            <w:rFonts w:ascii="Times New Roman" w:eastAsia="Times New Roman" w:hAnsi="Times New Roman" w:cs="Times New Roman"/>
            <w:sz w:val="24"/>
            <w:szCs w:val="24"/>
          </w:rPr>
          <w:delText>un 3.</w:delText>
        </w:r>
        <w:r w:rsidR="005F2C93" w:rsidDel="00A42090">
          <w:rPr>
            <w:rFonts w:ascii="Times New Roman" w:eastAsia="Times New Roman" w:hAnsi="Times New Roman" w:cs="Times New Roman"/>
            <w:sz w:val="24"/>
            <w:szCs w:val="24"/>
          </w:rPr>
          <w:delText>4</w:delText>
        </w:r>
        <w:r w:rsidR="00FC7404" w:rsidDel="00A42090">
          <w:rPr>
            <w:rFonts w:ascii="Times New Roman" w:eastAsia="Times New Roman" w:hAnsi="Times New Roman" w:cs="Times New Roman"/>
            <w:sz w:val="24"/>
            <w:szCs w:val="24"/>
          </w:rPr>
          <w:delText>.</w:delText>
        </w:r>
      </w:del>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Rubene">
    <w15:presenceInfo w15:providerId="AD" w15:userId="S::diana.rubene@jelgavasnovads.lv::1730a63a-4df2-48a0-9c1a-5771792bc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092F"/>
    <w:rsid w:val="000F1A17"/>
    <w:rsid w:val="001043A6"/>
    <w:rsid w:val="00115E16"/>
    <w:rsid w:val="00146447"/>
    <w:rsid w:val="00146D68"/>
    <w:rsid w:val="001654CB"/>
    <w:rsid w:val="00187AD5"/>
    <w:rsid w:val="0019459B"/>
    <w:rsid w:val="001A557A"/>
    <w:rsid w:val="001A60A3"/>
    <w:rsid w:val="001C5531"/>
    <w:rsid w:val="001D0245"/>
    <w:rsid w:val="001E1738"/>
    <w:rsid w:val="001F3D29"/>
    <w:rsid w:val="001F5DA3"/>
    <w:rsid w:val="00211B7F"/>
    <w:rsid w:val="00216F8F"/>
    <w:rsid w:val="00217EEA"/>
    <w:rsid w:val="00231A21"/>
    <w:rsid w:val="00234D87"/>
    <w:rsid w:val="00243B33"/>
    <w:rsid w:val="00253EB8"/>
    <w:rsid w:val="002543F7"/>
    <w:rsid w:val="00263398"/>
    <w:rsid w:val="00266337"/>
    <w:rsid w:val="00285A1A"/>
    <w:rsid w:val="002913C3"/>
    <w:rsid w:val="002A2FC8"/>
    <w:rsid w:val="002A6D61"/>
    <w:rsid w:val="002A7011"/>
    <w:rsid w:val="002B1861"/>
    <w:rsid w:val="002C37BC"/>
    <w:rsid w:val="002D66B5"/>
    <w:rsid w:val="002E56D4"/>
    <w:rsid w:val="0030017F"/>
    <w:rsid w:val="003024B5"/>
    <w:rsid w:val="00314DC5"/>
    <w:rsid w:val="0032775B"/>
    <w:rsid w:val="00331CE7"/>
    <w:rsid w:val="00334835"/>
    <w:rsid w:val="003379D6"/>
    <w:rsid w:val="0034363E"/>
    <w:rsid w:val="003660F0"/>
    <w:rsid w:val="00372505"/>
    <w:rsid w:val="003844B7"/>
    <w:rsid w:val="003A0F01"/>
    <w:rsid w:val="003A1FF4"/>
    <w:rsid w:val="003A63C7"/>
    <w:rsid w:val="003A76B4"/>
    <w:rsid w:val="003C6BA6"/>
    <w:rsid w:val="003D1DB3"/>
    <w:rsid w:val="003D36E8"/>
    <w:rsid w:val="003F45FF"/>
    <w:rsid w:val="003F515C"/>
    <w:rsid w:val="00404F24"/>
    <w:rsid w:val="004173A6"/>
    <w:rsid w:val="00420479"/>
    <w:rsid w:val="0042133D"/>
    <w:rsid w:val="00424927"/>
    <w:rsid w:val="004404B8"/>
    <w:rsid w:val="00444D00"/>
    <w:rsid w:val="0047652B"/>
    <w:rsid w:val="004829B6"/>
    <w:rsid w:val="00490D8A"/>
    <w:rsid w:val="004A04D9"/>
    <w:rsid w:val="004A2933"/>
    <w:rsid w:val="004E3530"/>
    <w:rsid w:val="004E4D73"/>
    <w:rsid w:val="004F3042"/>
    <w:rsid w:val="005035BA"/>
    <w:rsid w:val="00512488"/>
    <w:rsid w:val="0051591C"/>
    <w:rsid w:val="00520286"/>
    <w:rsid w:val="00535EAE"/>
    <w:rsid w:val="005438FA"/>
    <w:rsid w:val="00546BF5"/>
    <w:rsid w:val="00551610"/>
    <w:rsid w:val="00573208"/>
    <w:rsid w:val="00584AEA"/>
    <w:rsid w:val="00597580"/>
    <w:rsid w:val="005C3F96"/>
    <w:rsid w:val="005C4E5A"/>
    <w:rsid w:val="005E3174"/>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687"/>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5650F"/>
    <w:rsid w:val="00974374"/>
    <w:rsid w:val="00984682"/>
    <w:rsid w:val="00985F8E"/>
    <w:rsid w:val="009C5199"/>
    <w:rsid w:val="009D2495"/>
    <w:rsid w:val="009E2DFB"/>
    <w:rsid w:val="009E602A"/>
    <w:rsid w:val="00A05513"/>
    <w:rsid w:val="00A05AD9"/>
    <w:rsid w:val="00A276B2"/>
    <w:rsid w:val="00A2772E"/>
    <w:rsid w:val="00A31A66"/>
    <w:rsid w:val="00A403AF"/>
    <w:rsid w:val="00A4049D"/>
    <w:rsid w:val="00A41A93"/>
    <w:rsid w:val="00A42090"/>
    <w:rsid w:val="00A45450"/>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52173"/>
    <w:rsid w:val="00B67D1A"/>
    <w:rsid w:val="00B805F1"/>
    <w:rsid w:val="00B806C5"/>
    <w:rsid w:val="00BA27C9"/>
    <w:rsid w:val="00BB025F"/>
    <w:rsid w:val="00BB27B3"/>
    <w:rsid w:val="00BB45CF"/>
    <w:rsid w:val="00BB5729"/>
    <w:rsid w:val="00BE16D5"/>
    <w:rsid w:val="00BE3462"/>
    <w:rsid w:val="00BE7EC9"/>
    <w:rsid w:val="00C10EDB"/>
    <w:rsid w:val="00C21449"/>
    <w:rsid w:val="00C2290C"/>
    <w:rsid w:val="00C41B02"/>
    <w:rsid w:val="00C713EF"/>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5385"/>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B7DEC"/>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8370</Words>
  <Characters>4772</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17</cp:revision>
  <dcterms:created xsi:type="dcterms:W3CDTF">2026-02-27T11:26:00Z</dcterms:created>
  <dcterms:modified xsi:type="dcterms:W3CDTF">2026-03-11T06:34:00Z</dcterms:modified>
</cp:coreProperties>
</file>